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CC" w:rsidRPr="004162D0" w:rsidRDefault="00477F28" w:rsidP="00477F28">
      <w:pPr>
        <w:pStyle w:val="Tittel"/>
        <w:rPr>
          <w:b/>
        </w:rPr>
      </w:pPr>
      <w:r w:rsidRPr="004162D0">
        <w:rPr>
          <w:b/>
          <w:color w:val="FF0000"/>
        </w:rPr>
        <w:t>Prinsipielt R</w:t>
      </w:r>
      <w:r w:rsidR="005260B6" w:rsidRPr="004162D0">
        <w:rPr>
          <w:b/>
          <w:color w:val="FF0000"/>
        </w:rPr>
        <w:t>ø</w:t>
      </w:r>
      <w:r w:rsidR="0037604C" w:rsidRPr="004162D0">
        <w:rPr>
          <w:b/>
          <w:color w:val="FF0000"/>
        </w:rPr>
        <w:t>dt</w:t>
      </w:r>
    </w:p>
    <w:p w:rsidR="00477F28" w:rsidRPr="005260B6" w:rsidRDefault="0088737A" w:rsidP="00477F28">
      <w:r w:rsidRPr="005260B6">
        <w:t xml:space="preserve">Versjon </w:t>
      </w:r>
      <w:r w:rsidR="00447E3D">
        <w:t xml:space="preserve">2 </w:t>
      </w:r>
      <w:r w:rsidRPr="005260B6">
        <w:t xml:space="preserve">GAD </w:t>
      </w:r>
      <w:r w:rsidR="00CB733B">
        <w:t>12</w:t>
      </w:r>
      <w:r w:rsidRPr="005260B6">
        <w:t>.</w:t>
      </w:r>
      <w:r w:rsidR="00447E3D">
        <w:t>0</w:t>
      </w:r>
      <w:r w:rsidRPr="005260B6">
        <w:t>1.201</w:t>
      </w:r>
      <w:r w:rsidR="00447E3D">
        <w:t>9</w:t>
      </w:r>
      <w:r w:rsidR="00B13294">
        <w:t xml:space="preserve"> – se </w:t>
      </w:r>
      <w:hyperlink r:id="rId8" w:history="1">
        <w:r w:rsidR="00B13294" w:rsidRPr="00613882">
          <w:rPr>
            <w:rStyle w:val="Hyperkobling"/>
          </w:rPr>
          <w:t>www.ydmyk.no/program_2018/</w:t>
        </w:r>
      </w:hyperlink>
      <w:r w:rsidR="00B13294">
        <w:t xml:space="preserve"> for andre versjoner</w:t>
      </w:r>
    </w:p>
    <w:p w:rsidR="00477F28" w:rsidRPr="005260B6" w:rsidRDefault="00A92129" w:rsidP="00477F28">
      <w:pPr>
        <w:pStyle w:val="Overskrift1"/>
      </w:pPr>
      <w:r w:rsidRPr="005260B6">
        <w:t>Seks</w:t>
      </w:r>
      <w:r w:rsidR="0088737A" w:rsidRPr="005260B6">
        <w:t xml:space="preserve"> </w:t>
      </w:r>
      <w:r w:rsidR="00477F28" w:rsidRPr="005260B6">
        <w:t>spørsmål</w:t>
      </w:r>
    </w:p>
    <w:p w:rsidR="00477F28" w:rsidRPr="005260B6" w:rsidRDefault="00FD4ABF" w:rsidP="00477F28">
      <w:pPr>
        <w:pStyle w:val="Listeavsnitt"/>
        <w:numPr>
          <w:ilvl w:val="0"/>
          <w:numId w:val="1"/>
        </w:numPr>
      </w:pPr>
      <w:r>
        <w:t>Norge</w:t>
      </w:r>
      <w:r w:rsidR="00FC749C">
        <w:t xml:space="preserve"> er blant verden</w:t>
      </w:r>
      <w:r w:rsidR="00477F28" w:rsidRPr="005260B6">
        <w:t xml:space="preserve">s mest demokratiske land. Men når hadde du sist </w:t>
      </w:r>
      <w:r w:rsidR="00FC749C">
        <w:t xml:space="preserve">følelsen </w:t>
      </w:r>
      <w:r w:rsidR="00477F28" w:rsidRPr="005260B6">
        <w:t xml:space="preserve">av </w:t>
      </w:r>
      <w:r w:rsidR="00FC749C" w:rsidRPr="005260B6">
        <w:t>virke</w:t>
      </w:r>
      <w:r w:rsidR="00FC749C">
        <w:t>lig</w:t>
      </w:r>
      <w:r w:rsidR="00477F28" w:rsidRPr="005260B6">
        <w:t xml:space="preserve"> å </w:t>
      </w:r>
      <w:r>
        <w:t>være</w:t>
      </w:r>
      <w:r w:rsidR="00477F28" w:rsidRPr="005260B6">
        <w:t xml:space="preserve"> med på å ta e</w:t>
      </w:r>
      <w:r w:rsidR="00FC749C">
        <w:t>n viktig avgjørelse</w:t>
      </w:r>
      <w:r w:rsidR="00477F28" w:rsidRPr="005260B6">
        <w:t xml:space="preserve">? Sagt på </w:t>
      </w:r>
      <w:r>
        <w:t>en</w:t>
      </w:r>
      <w:r w:rsidR="00477F28" w:rsidRPr="005260B6">
        <w:t xml:space="preserve"> </w:t>
      </w:r>
      <w:r w:rsidR="00FC749C" w:rsidRPr="005260B6">
        <w:t>annen</w:t>
      </w:r>
      <w:r w:rsidR="00477F28" w:rsidRPr="005260B6">
        <w:t xml:space="preserve"> måte: Når kunne du sist bestemme, </w:t>
      </w:r>
      <w:r>
        <w:t>ikke</w:t>
      </w:r>
      <w:r w:rsidR="00477F28" w:rsidRPr="005260B6">
        <w:t xml:space="preserve"> </w:t>
      </w:r>
      <w:r>
        <w:t>bare</w:t>
      </w:r>
      <w:r w:rsidR="00477F28" w:rsidRPr="005260B6">
        <w:t xml:space="preserve"> stemme?</w:t>
      </w:r>
    </w:p>
    <w:p w:rsidR="009967CC" w:rsidRPr="005260B6" w:rsidRDefault="00477F28" w:rsidP="00E26312">
      <w:pPr>
        <w:pStyle w:val="Listeavsnitt"/>
        <w:numPr>
          <w:ilvl w:val="0"/>
          <w:numId w:val="1"/>
        </w:numPr>
      </w:pPr>
      <w:r w:rsidRPr="005260B6">
        <w:t xml:space="preserve">I vår tid </w:t>
      </w:r>
      <w:r w:rsidR="00FD4ABF">
        <w:t>gjør</w:t>
      </w:r>
      <w:r w:rsidRPr="005260B6">
        <w:t xml:space="preserve"> teknikk, medisin, informasjonsteknologi og vit</w:t>
      </w:r>
      <w:r w:rsidR="00FC749C">
        <w:t>en</w:t>
      </w:r>
      <w:r w:rsidRPr="005260B6">
        <w:t xml:space="preserve">skap generelt at det er </w:t>
      </w:r>
      <w:r w:rsidR="00FD4ABF">
        <w:t>mulig</w:t>
      </w:r>
      <w:r w:rsidRPr="005260B6">
        <w:t xml:space="preserve"> for alle folk på jorda å leve </w:t>
      </w:r>
      <w:r w:rsidR="00FD4ABF">
        <w:t>uten</w:t>
      </w:r>
      <w:r w:rsidRPr="005260B6">
        <w:t xml:space="preserve"> n</w:t>
      </w:r>
      <w:r w:rsidR="00FC749C">
        <w:t>ø</w:t>
      </w:r>
      <w:r w:rsidRPr="005260B6">
        <w:t xml:space="preserve">d. </w:t>
      </w:r>
      <w:r w:rsidR="00FC749C">
        <w:t>Hvor</w:t>
      </w:r>
      <w:r w:rsidR="009967CC" w:rsidRPr="005260B6">
        <w:t>for er det likevel m</w:t>
      </w:r>
      <w:r w:rsidR="00FC749C">
        <w:t>y</w:t>
      </w:r>
      <w:r w:rsidR="009967CC" w:rsidRPr="005260B6">
        <w:t>e n</w:t>
      </w:r>
      <w:r w:rsidR="00FC749C">
        <w:t>ø</w:t>
      </w:r>
      <w:r w:rsidR="009967CC" w:rsidRPr="005260B6">
        <w:t xml:space="preserve">d og sjukdom og ei stor (og til dels </w:t>
      </w:r>
      <w:r w:rsidR="00FC749C">
        <w:t>ø</w:t>
      </w:r>
      <w:r w:rsidR="009967CC" w:rsidRPr="005260B6">
        <w:t>k</w:t>
      </w:r>
      <w:r w:rsidR="00FD4ABF">
        <w:t>ende</w:t>
      </w:r>
      <w:r w:rsidR="009967CC" w:rsidRPr="005260B6">
        <w:t>) kløft mellom rike og fattige?</w:t>
      </w:r>
    </w:p>
    <w:p w:rsidR="0088737A" w:rsidRPr="005260B6" w:rsidRDefault="0088737A" w:rsidP="00E26312">
      <w:pPr>
        <w:pStyle w:val="Listeavsnitt"/>
        <w:numPr>
          <w:ilvl w:val="0"/>
          <w:numId w:val="1"/>
        </w:numPr>
      </w:pPr>
      <w:r w:rsidRPr="005260B6">
        <w:t xml:space="preserve">Teknikk og teknologi </w:t>
      </w:r>
      <w:r w:rsidR="00FD4ABF">
        <w:t>gjør</w:t>
      </w:r>
      <w:r w:rsidRPr="005260B6">
        <w:t xml:space="preserve"> at all produksjon skjer rask</w:t>
      </w:r>
      <w:r w:rsidR="00FD4ABF">
        <w:t>ere</w:t>
      </w:r>
      <w:r w:rsidRPr="005260B6">
        <w:t xml:space="preserve"> og mer effektivt enn før. </w:t>
      </w:r>
      <w:r w:rsidR="00FC749C">
        <w:t>Hvorfo</w:t>
      </w:r>
      <w:r w:rsidRPr="005260B6">
        <w:t xml:space="preserve">r </w:t>
      </w:r>
      <w:r w:rsidR="00FC749C">
        <w:t xml:space="preserve">er </w:t>
      </w:r>
      <w:r w:rsidRPr="005260B6">
        <w:t xml:space="preserve">arbeidstida </w:t>
      </w:r>
      <w:r w:rsidR="00FD4ABF">
        <w:t>ikke</w:t>
      </w:r>
      <w:r w:rsidRPr="005260B6">
        <w:t xml:space="preserve"> </w:t>
      </w:r>
      <w:r w:rsidR="00FB18F1">
        <w:t xml:space="preserve">redusert </w:t>
      </w:r>
      <w:r w:rsidRPr="005260B6">
        <w:t xml:space="preserve">på 30 – 50 – 100 år (alt etter om en tar med ferier og matpauser), og </w:t>
      </w:r>
      <w:r w:rsidR="00FD4ABF">
        <w:t>hvorfor</w:t>
      </w:r>
      <w:r w:rsidRPr="005260B6">
        <w:t xml:space="preserve"> har </w:t>
      </w:r>
      <w:del w:id="0" w:author="gudmundd" w:date="2019-01-11T22:10:00Z">
        <w:r w:rsidRPr="005260B6" w:rsidDel="00FE0331">
          <w:delText xml:space="preserve">vi </w:delText>
        </w:r>
      </w:del>
      <w:ins w:id="1" w:author="gudmundd" w:date="2019-01-11T22:10:00Z">
        <w:r w:rsidR="00FE0331">
          <w:t>Norge</w:t>
        </w:r>
        <w:r w:rsidR="00FE0331" w:rsidRPr="005260B6">
          <w:t xml:space="preserve"> </w:t>
        </w:r>
      </w:ins>
      <w:r w:rsidR="00FD4ABF">
        <w:t>en</w:t>
      </w:r>
      <w:r w:rsidR="00FC749C">
        <w:t xml:space="preserve"> statsminister som me</w:t>
      </w:r>
      <w:r w:rsidRPr="005260B6">
        <w:t xml:space="preserve">ner arbeidstida må </w:t>
      </w:r>
      <w:r w:rsidR="00FC749C">
        <w:t>ø</w:t>
      </w:r>
      <w:r w:rsidRPr="005260B6">
        <w:t>ke?</w:t>
      </w:r>
    </w:p>
    <w:p w:rsidR="00A92129" w:rsidRPr="005260B6" w:rsidRDefault="00A92129" w:rsidP="00E26312">
      <w:pPr>
        <w:pStyle w:val="Listeavsnitt"/>
        <w:numPr>
          <w:ilvl w:val="0"/>
          <w:numId w:val="1"/>
        </w:numPr>
      </w:pPr>
      <w:r w:rsidRPr="005260B6">
        <w:t>Det er stor vit</w:t>
      </w:r>
      <w:r w:rsidR="00FC749C">
        <w:t>en</w:t>
      </w:r>
      <w:r w:rsidRPr="005260B6">
        <w:t>skap</w:t>
      </w:r>
      <w:r w:rsidR="00FC749C">
        <w:t>e</w:t>
      </w:r>
      <w:r w:rsidR="00FD4ABF">
        <w:t>lig</w:t>
      </w:r>
      <w:r w:rsidRPr="005260B6">
        <w:t xml:space="preserve"> </w:t>
      </w:r>
      <w:r w:rsidR="00FC749C">
        <w:t xml:space="preserve">enighet </w:t>
      </w:r>
      <w:r w:rsidRPr="005260B6">
        <w:t>om at det er nødvendig å bremse klimagassutsl</w:t>
      </w:r>
      <w:r w:rsidR="00FC749C">
        <w:t>i</w:t>
      </w:r>
      <w:r w:rsidRPr="005260B6">
        <w:t xml:space="preserve">ppa. </w:t>
      </w:r>
      <w:r w:rsidR="00FC749C">
        <w:t xml:space="preserve">Hvorfor </w:t>
      </w:r>
      <w:r w:rsidRPr="005260B6">
        <w:t>er det likevel så vanske</w:t>
      </w:r>
      <w:r w:rsidR="00FD4ABF">
        <w:t>lig</w:t>
      </w:r>
      <w:r w:rsidRPr="005260B6">
        <w:t xml:space="preserve"> å få til tiltak som kan «redde jorda»?</w:t>
      </w:r>
    </w:p>
    <w:p w:rsidR="00A92129" w:rsidRPr="005260B6" w:rsidRDefault="00FD4ABF" w:rsidP="00E26312">
      <w:pPr>
        <w:pStyle w:val="Listeavsnitt"/>
        <w:numPr>
          <w:ilvl w:val="0"/>
          <w:numId w:val="1"/>
        </w:numPr>
      </w:pPr>
      <w:r>
        <w:t>Norge</w:t>
      </w:r>
      <w:r w:rsidR="00A92129" w:rsidRPr="005260B6">
        <w:t xml:space="preserve"> tar mål av seg til å </w:t>
      </w:r>
      <w:r>
        <w:t>være</w:t>
      </w:r>
      <w:r w:rsidR="00A92129" w:rsidRPr="005260B6">
        <w:t xml:space="preserve"> den store </w:t>
      </w:r>
      <w:r w:rsidR="00FC749C">
        <w:t>fred</w:t>
      </w:r>
      <w:r w:rsidR="00A92129" w:rsidRPr="005260B6">
        <w:t xml:space="preserve">snasjonen. </w:t>
      </w:r>
      <w:r w:rsidR="00404174">
        <w:t>Hvorfor</w:t>
      </w:r>
      <w:r w:rsidR="00A92129" w:rsidRPr="005260B6">
        <w:t xml:space="preserve"> er landet vårt likevel blant </w:t>
      </w:r>
      <w:r>
        <w:t>de</w:t>
      </w:r>
      <w:r w:rsidR="00404174">
        <w:t>m</w:t>
      </w:r>
      <w:r w:rsidR="00A92129" w:rsidRPr="005260B6">
        <w:t xml:space="preserve"> som har deltatt i flest krig</w:t>
      </w:r>
      <w:r w:rsidR="00404174">
        <w:t>e</w:t>
      </w:r>
      <w:r w:rsidR="00A92129" w:rsidRPr="005260B6">
        <w:t xml:space="preserve">r </w:t>
      </w:r>
      <w:r>
        <w:t>de</w:t>
      </w:r>
      <w:r w:rsidR="00A92129" w:rsidRPr="005260B6">
        <w:t xml:space="preserve"> sein</w:t>
      </w:r>
      <w:r>
        <w:t>este</w:t>
      </w:r>
      <w:r w:rsidR="00A92129" w:rsidRPr="005260B6">
        <w:t xml:space="preserve"> tiåra?</w:t>
      </w:r>
    </w:p>
    <w:p w:rsidR="0088737A" w:rsidRPr="005260B6" w:rsidRDefault="0088737A" w:rsidP="00E26312">
      <w:pPr>
        <w:pStyle w:val="Listeavsnitt"/>
        <w:numPr>
          <w:ilvl w:val="0"/>
          <w:numId w:val="1"/>
        </w:numPr>
      </w:pPr>
      <w:r w:rsidRPr="005260B6">
        <w:t>Verd</w:t>
      </w:r>
      <w:r w:rsidR="00404174">
        <w:t>en</w:t>
      </w:r>
      <w:r w:rsidRPr="005260B6">
        <w:t xml:space="preserve"> endr</w:t>
      </w:r>
      <w:r w:rsidR="00404174">
        <w:t>e</w:t>
      </w:r>
      <w:r w:rsidRPr="005260B6">
        <w:t>r seg stadig fort</w:t>
      </w:r>
      <w:r w:rsidR="00FD4ABF">
        <w:t>ere</w:t>
      </w:r>
      <w:r w:rsidRPr="005260B6">
        <w:t xml:space="preserve"> på alle sett og vis. </w:t>
      </w:r>
      <w:r w:rsidR="00404174">
        <w:t xml:space="preserve">Hvorfor </w:t>
      </w:r>
      <w:r w:rsidRPr="005260B6">
        <w:t>er det så mange som trur at den samfunn</w:t>
      </w:r>
      <w:r w:rsidR="00404174">
        <w:t xml:space="preserve">s- og styringsordninga </w:t>
      </w:r>
      <w:del w:id="2" w:author="gudmundd" w:date="2019-01-11T22:10:00Z">
        <w:r w:rsidR="00404174" w:rsidDel="00FE0331">
          <w:delText xml:space="preserve">vi </w:delText>
        </w:r>
      </w:del>
      <w:ins w:id="3" w:author="gudmundd" w:date="2019-01-11T22:10:00Z">
        <w:r w:rsidR="00FE0331">
          <w:t xml:space="preserve">Norge </w:t>
        </w:r>
      </w:ins>
      <w:r w:rsidR="00404174">
        <w:t>har nå</w:t>
      </w:r>
      <w:r w:rsidRPr="005260B6">
        <w:t xml:space="preserve">, er den best </w:t>
      </w:r>
      <w:r w:rsidR="00FD4ABF">
        <w:t>mulig</w:t>
      </w:r>
      <w:r w:rsidRPr="005260B6">
        <w:t>e?</w:t>
      </w:r>
    </w:p>
    <w:p w:rsidR="0088737A" w:rsidRPr="005260B6" w:rsidRDefault="00404174" w:rsidP="0088737A">
      <w:r>
        <w:t>Om du synes</w:t>
      </w:r>
      <w:r w:rsidR="0088737A" w:rsidRPr="005260B6">
        <w:t xml:space="preserve"> dette er tankevekk</w:t>
      </w:r>
      <w:r w:rsidR="00FD4ABF">
        <w:t>ende</w:t>
      </w:r>
      <w:r w:rsidR="0088737A" w:rsidRPr="005260B6">
        <w:t xml:space="preserve"> spørsmål, bør du lese vid</w:t>
      </w:r>
      <w:r w:rsidR="00FD4ABF">
        <w:t>ere</w:t>
      </w:r>
      <w:r w:rsidR="0088737A" w:rsidRPr="005260B6">
        <w:t xml:space="preserve"> for å få med deg </w:t>
      </w:r>
      <w:r>
        <w:t xml:space="preserve">noen </w:t>
      </w:r>
      <w:r w:rsidR="0088737A" w:rsidRPr="005260B6">
        <w:t>prinsipielle og r</w:t>
      </w:r>
      <w:r>
        <w:t>ø</w:t>
      </w:r>
      <w:r w:rsidR="0088737A" w:rsidRPr="005260B6">
        <w:t>de svar.</w:t>
      </w:r>
    </w:p>
    <w:p w:rsidR="00466C13" w:rsidRPr="005260B6" w:rsidRDefault="005A2530" w:rsidP="00466C13">
      <w:pPr>
        <w:pStyle w:val="Overskrift1"/>
      </w:pPr>
      <w:r w:rsidRPr="005260B6">
        <w:t>Bakgrunn</w:t>
      </w:r>
    </w:p>
    <w:p w:rsidR="00E26312" w:rsidRPr="005260B6" w:rsidRDefault="00E26312" w:rsidP="00E26312">
      <w:r w:rsidRPr="005260B6">
        <w:t>I rundt 2</w:t>
      </w:r>
      <w:r w:rsidR="00E74DC6">
        <w:t>00 år har først vår del av verden</w:t>
      </w:r>
      <w:r w:rsidRPr="005260B6">
        <w:t xml:space="preserve">, og etter </w:t>
      </w:r>
      <w:r w:rsidR="00E74DC6">
        <w:t>hve</w:t>
      </w:r>
      <w:r w:rsidRPr="005260B6">
        <w:t>rt st</w:t>
      </w:r>
      <w:r w:rsidR="00E74DC6">
        <w:t>a</w:t>
      </w:r>
      <w:r w:rsidRPr="005260B6">
        <w:t>dig</w:t>
      </w:r>
      <w:r w:rsidR="0088737A" w:rsidRPr="005260B6">
        <w:t xml:space="preserve"> større del</w:t>
      </w:r>
      <w:r w:rsidR="00E74DC6">
        <w:t>e</w:t>
      </w:r>
      <w:r w:rsidR="0088737A" w:rsidRPr="005260B6">
        <w:t>r av kloden og tilvæ</w:t>
      </w:r>
      <w:r w:rsidRPr="005260B6">
        <w:t>re</w:t>
      </w:r>
      <w:r w:rsidR="00E74DC6">
        <w:t>lsen</w:t>
      </w:r>
      <w:r w:rsidRPr="005260B6">
        <w:t xml:space="preserve">, </w:t>
      </w:r>
      <w:r w:rsidR="00E74DC6">
        <w:t xml:space="preserve">blitt </w:t>
      </w:r>
      <w:r w:rsidRPr="005260B6">
        <w:t>styrt etter kapitalis</w:t>
      </w:r>
      <w:r w:rsidR="00466C13" w:rsidRPr="005260B6">
        <w:t>mens</w:t>
      </w:r>
      <w:r w:rsidRPr="005260B6">
        <w:t xml:space="preserve"> hov</w:t>
      </w:r>
      <w:r w:rsidR="00E74DC6">
        <w:t>e</w:t>
      </w:r>
      <w:r w:rsidRPr="005260B6">
        <w:t xml:space="preserve">dprinsipp: </w:t>
      </w:r>
      <w:r w:rsidR="0088737A" w:rsidRPr="005260B6">
        <w:rPr>
          <w:i/>
        </w:rPr>
        <w:t>Det er p</w:t>
      </w:r>
      <w:r w:rsidRPr="005260B6">
        <w:rPr>
          <w:i/>
        </w:rPr>
        <w:t>eng</w:t>
      </w:r>
      <w:r w:rsidR="00FD4ABF">
        <w:rPr>
          <w:i/>
        </w:rPr>
        <w:t>ene</w:t>
      </w:r>
      <w:r w:rsidRPr="005260B6">
        <w:rPr>
          <w:i/>
        </w:rPr>
        <w:t xml:space="preserve"> </w:t>
      </w:r>
      <w:r w:rsidR="0088737A" w:rsidRPr="005260B6">
        <w:rPr>
          <w:i/>
        </w:rPr>
        <w:t xml:space="preserve">som </w:t>
      </w:r>
      <w:r w:rsidRPr="005260B6">
        <w:rPr>
          <w:i/>
        </w:rPr>
        <w:t>rår.</w:t>
      </w:r>
      <w:r w:rsidRPr="005260B6">
        <w:t xml:space="preserve"> </w:t>
      </w:r>
      <w:r w:rsidR="00466C13" w:rsidRPr="005260B6">
        <w:t>S</w:t>
      </w:r>
      <w:r w:rsidR="00E74DC6">
        <w:t>agt på annet</w:t>
      </w:r>
      <w:r w:rsidRPr="005260B6">
        <w:t xml:space="preserve"> vis: Kapital</w:t>
      </w:r>
      <w:r w:rsidR="00FD4ABF">
        <w:t>eierne</w:t>
      </w:r>
      <w:r w:rsidRPr="005260B6">
        <w:t xml:space="preserve"> har det aller meste av makta i samfunnet; </w:t>
      </w:r>
      <w:r w:rsidR="00FD4ABF">
        <w:t>de</w:t>
      </w:r>
      <w:r w:rsidRPr="005260B6">
        <w:t xml:space="preserve"> er få, men </w:t>
      </w:r>
      <w:r w:rsidR="00FD4ABF">
        <w:t>de</w:t>
      </w:r>
      <w:r w:rsidRPr="005260B6">
        <w:t xml:space="preserve"> avgj</w:t>
      </w:r>
      <w:r w:rsidR="00E74DC6">
        <w:t>ø</w:t>
      </w:r>
      <w:r w:rsidRPr="005260B6">
        <w:t xml:space="preserve">r </w:t>
      </w:r>
      <w:r w:rsidR="0088737A" w:rsidRPr="005260B6">
        <w:t xml:space="preserve">likevel </w:t>
      </w:r>
      <w:r w:rsidRPr="005260B6">
        <w:t xml:space="preserve">det meste og </w:t>
      </w:r>
      <w:r w:rsidR="00466C13" w:rsidRPr="005260B6">
        <w:t xml:space="preserve">det </w:t>
      </w:r>
      <w:r w:rsidRPr="005260B6">
        <w:t>viktig</w:t>
      </w:r>
      <w:r w:rsidR="00FD4ABF">
        <w:t>ste</w:t>
      </w:r>
      <w:r w:rsidRPr="005260B6">
        <w:t xml:space="preserve">. Det skjer lite nytt </w:t>
      </w:r>
      <w:r w:rsidR="00FD4ABF">
        <w:t>uten</w:t>
      </w:r>
      <w:r w:rsidRPr="005260B6">
        <w:t xml:space="preserve"> at det t</w:t>
      </w:r>
      <w:r w:rsidR="00E74DC6">
        <w:t>j</w:t>
      </w:r>
      <w:r w:rsidRPr="005260B6">
        <w:t xml:space="preserve">ener pengemakta. </w:t>
      </w:r>
      <w:r w:rsidR="00466C13" w:rsidRPr="005260B6">
        <w:t xml:space="preserve">Og det </w:t>
      </w:r>
      <w:r w:rsidRPr="005260B6">
        <w:t>gjeld</w:t>
      </w:r>
      <w:r w:rsidR="00E74DC6">
        <w:t>er</w:t>
      </w:r>
      <w:r w:rsidRPr="005260B6">
        <w:t xml:space="preserve"> alltid for </w:t>
      </w:r>
      <w:r w:rsidR="00FD4ABF">
        <w:t>eier</w:t>
      </w:r>
      <w:r w:rsidRPr="005260B6">
        <w:t xml:space="preserve">klassen å samle </w:t>
      </w:r>
      <w:r w:rsidR="0088737A" w:rsidRPr="005260B6">
        <w:t xml:space="preserve">seg </w:t>
      </w:r>
      <w:r w:rsidRPr="005260B6">
        <w:t xml:space="preserve">mer kapital enn </w:t>
      </w:r>
      <w:r w:rsidR="00E74DC6">
        <w:t>de</w:t>
      </w:r>
      <w:r w:rsidRPr="005260B6">
        <w:t>n hadde før. Det viktig</w:t>
      </w:r>
      <w:r w:rsidR="00FD4ABF">
        <w:t>ste</w:t>
      </w:r>
      <w:r w:rsidRPr="005260B6">
        <w:t xml:space="preserve"> er </w:t>
      </w:r>
      <w:r w:rsidR="00FD4ABF">
        <w:t>derfor</w:t>
      </w:r>
      <w:r w:rsidRPr="005260B6">
        <w:t xml:space="preserve"> å t</w:t>
      </w:r>
      <w:r w:rsidR="00E74DC6">
        <w:t>j</w:t>
      </w:r>
      <w:r w:rsidRPr="005260B6">
        <w:t>ene peng</w:t>
      </w:r>
      <w:r w:rsidR="00E74DC6">
        <w:t>er. H</w:t>
      </w:r>
      <w:r w:rsidRPr="005260B6">
        <w:t xml:space="preserve">va </w:t>
      </w:r>
      <w:r w:rsidR="00FD4ABF">
        <w:t>en</w:t>
      </w:r>
      <w:r w:rsidRPr="005260B6">
        <w:t xml:space="preserve"> t</w:t>
      </w:r>
      <w:r w:rsidR="00E74DC6">
        <w:t>j</w:t>
      </w:r>
      <w:r w:rsidRPr="005260B6">
        <w:t xml:space="preserve">ener </w:t>
      </w:r>
      <w:r w:rsidR="0088737A" w:rsidRPr="005260B6">
        <w:t>p</w:t>
      </w:r>
      <w:r w:rsidR="00E74DC6">
        <w:t>enge</w:t>
      </w:r>
      <w:r w:rsidR="0088737A" w:rsidRPr="005260B6">
        <w:t xml:space="preserve">r </w:t>
      </w:r>
      <w:r w:rsidRPr="005260B6">
        <w:t>på</w:t>
      </w:r>
      <w:r w:rsidR="00466C13" w:rsidRPr="005260B6">
        <w:t xml:space="preserve"> og </w:t>
      </w:r>
      <w:r w:rsidR="00E74DC6">
        <w:t xml:space="preserve">hvordan </w:t>
      </w:r>
      <w:r w:rsidR="00FD4ABF">
        <w:t>en</w:t>
      </w:r>
      <w:r w:rsidR="00466C13" w:rsidRPr="005260B6">
        <w:t xml:space="preserve"> </w:t>
      </w:r>
      <w:r w:rsidR="00FD4ABF">
        <w:t>gjør</w:t>
      </w:r>
      <w:r w:rsidR="00466C13" w:rsidRPr="005260B6">
        <w:t xml:space="preserve"> det</w:t>
      </w:r>
      <w:r w:rsidRPr="005260B6">
        <w:t xml:space="preserve">, er </w:t>
      </w:r>
      <w:r w:rsidR="00FD4ABF">
        <w:t>ikke</w:t>
      </w:r>
      <w:r w:rsidRPr="005260B6">
        <w:t xml:space="preserve"> viktig</w:t>
      </w:r>
      <w:r w:rsidR="00A92129" w:rsidRPr="005260B6">
        <w:t xml:space="preserve">, </w:t>
      </w:r>
      <w:r w:rsidR="00FD4ABF">
        <w:t>bare</w:t>
      </w:r>
      <w:r w:rsidR="00A92129" w:rsidRPr="005260B6">
        <w:t xml:space="preserve"> </w:t>
      </w:r>
      <w:r w:rsidR="00FD4ABF">
        <w:t>en</w:t>
      </w:r>
      <w:r w:rsidR="00A92129" w:rsidRPr="005260B6">
        <w:t xml:space="preserve"> får kapitalen til å v</w:t>
      </w:r>
      <w:r w:rsidR="00E74DC6">
        <w:t>o</w:t>
      </w:r>
      <w:r w:rsidR="00A92129" w:rsidRPr="005260B6">
        <w:t>kse</w:t>
      </w:r>
      <w:r w:rsidRPr="005260B6">
        <w:t xml:space="preserve">. </w:t>
      </w:r>
    </w:p>
    <w:p w:rsidR="00E26312" w:rsidRPr="005260B6" w:rsidRDefault="00E26312" w:rsidP="00E26312">
      <w:r w:rsidRPr="005260B6">
        <w:t>Når no</w:t>
      </w:r>
      <w:r w:rsidR="00E74DC6">
        <w:t>en</w:t>
      </w:r>
      <w:r w:rsidRPr="005260B6">
        <w:t xml:space="preserve"> få har stor makt, </w:t>
      </w:r>
      <w:r w:rsidR="00E74DC6">
        <w:t xml:space="preserve">betyr </w:t>
      </w:r>
      <w:r w:rsidRPr="005260B6">
        <w:t xml:space="preserve">det at </w:t>
      </w:r>
      <w:r w:rsidR="00FD4ABF">
        <w:t>de</w:t>
      </w:r>
      <w:r w:rsidRPr="005260B6">
        <w:t xml:space="preserve"> mange er </w:t>
      </w:r>
      <w:r w:rsidR="0088737A" w:rsidRPr="005260B6">
        <w:t xml:space="preserve">nokså </w:t>
      </w:r>
      <w:r w:rsidRPr="005260B6">
        <w:t>maktl</w:t>
      </w:r>
      <w:r w:rsidR="00E74DC6">
        <w:t>ø</w:t>
      </w:r>
      <w:r w:rsidRPr="005260B6">
        <w:t xml:space="preserve">se. </w:t>
      </w:r>
      <w:r w:rsidR="00466C13" w:rsidRPr="005260B6">
        <w:t>Den k</w:t>
      </w:r>
      <w:r w:rsidRPr="005260B6">
        <w:t xml:space="preserve">apitalen som </w:t>
      </w:r>
      <w:r w:rsidR="00FD4ABF">
        <w:t>eier</w:t>
      </w:r>
      <w:r w:rsidRPr="005260B6">
        <w:t>klassen sit</w:t>
      </w:r>
      <w:r w:rsidR="00E74DC6">
        <w:t>ter</w:t>
      </w:r>
      <w:r w:rsidRPr="005260B6">
        <w:t xml:space="preserve"> på, er samla opp gjennom utbyt</w:t>
      </w:r>
      <w:r w:rsidR="00E74DC6">
        <w:t>t</w:t>
      </w:r>
      <w:r w:rsidRPr="005260B6">
        <w:t xml:space="preserve">ing av arbeidsfolk, naturen og </w:t>
      </w:r>
      <w:del w:id="4" w:author="gudmundd" w:date="2019-01-11T21:55:00Z">
        <w:r w:rsidRPr="005260B6" w:rsidDel="00CB733B">
          <w:delText>fattig</w:delText>
        </w:r>
        <w:r w:rsidR="00FD4ABF" w:rsidDel="00CB733B">
          <w:delText>ere</w:delText>
        </w:r>
        <w:r w:rsidRPr="005260B6" w:rsidDel="00CB733B">
          <w:delText xml:space="preserve"> nasjon</w:delText>
        </w:r>
        <w:r w:rsidR="00E74DC6" w:rsidDel="00CB733B">
          <w:delText>e</w:delText>
        </w:r>
        <w:r w:rsidRPr="005260B6" w:rsidDel="00CB733B">
          <w:delText>r</w:delText>
        </w:r>
      </w:del>
      <w:ins w:id="5" w:author="gudmundd" w:date="2019-01-11T21:55:00Z">
        <w:r w:rsidR="00CB733B">
          <w:t>fattigfolk i andre land</w:t>
        </w:r>
      </w:ins>
      <w:r w:rsidRPr="005260B6">
        <w:t xml:space="preserve">. </w:t>
      </w:r>
      <w:r w:rsidR="00466C13" w:rsidRPr="005260B6">
        <w:t>K</w:t>
      </w:r>
      <w:r w:rsidRPr="005260B6">
        <w:t xml:space="preserve">apitalismen </w:t>
      </w:r>
      <w:r w:rsidR="00E74DC6">
        <w:t>utvikle</w:t>
      </w:r>
      <w:r w:rsidR="00C81CBA" w:rsidRPr="005260B6">
        <w:t xml:space="preserve">r seg og </w:t>
      </w:r>
      <w:r w:rsidRPr="005260B6">
        <w:t xml:space="preserve">er </w:t>
      </w:r>
      <w:r w:rsidR="00C81CBA" w:rsidRPr="005260B6">
        <w:t xml:space="preserve">slett </w:t>
      </w:r>
      <w:r w:rsidR="00FD4ABF">
        <w:t>ikke</w:t>
      </w:r>
      <w:r w:rsidR="00C81CBA" w:rsidRPr="005260B6">
        <w:t xml:space="preserve"> </w:t>
      </w:r>
      <w:r w:rsidRPr="005260B6">
        <w:t>den sam</w:t>
      </w:r>
      <w:r w:rsidR="00E74DC6">
        <w:t>m</w:t>
      </w:r>
      <w:r w:rsidRPr="005260B6">
        <w:t>e i dag som for 200 år si</w:t>
      </w:r>
      <w:r w:rsidR="00E74DC6">
        <w:t>a</w:t>
      </w:r>
      <w:r w:rsidR="00C81CBA" w:rsidRPr="005260B6">
        <w:t>.</w:t>
      </w:r>
      <w:r w:rsidRPr="005260B6">
        <w:t xml:space="preserve"> </w:t>
      </w:r>
      <w:r w:rsidR="00C81CBA" w:rsidRPr="005260B6">
        <w:t>D</w:t>
      </w:r>
      <w:r w:rsidRPr="005260B6">
        <w:t xml:space="preserve">et er </w:t>
      </w:r>
      <w:r w:rsidR="00C81CBA" w:rsidRPr="005260B6">
        <w:t xml:space="preserve">også </w:t>
      </w:r>
      <w:r w:rsidRPr="005260B6">
        <w:t xml:space="preserve">store </w:t>
      </w:r>
      <w:r w:rsidR="00E74DC6">
        <w:t xml:space="preserve">forskjeller </w:t>
      </w:r>
      <w:r w:rsidR="00FD4ABF">
        <w:t>fra</w:t>
      </w:r>
      <w:r w:rsidRPr="005260B6">
        <w:t xml:space="preserve"> land til land. </w:t>
      </w:r>
      <w:r w:rsidR="00FD4ABF">
        <w:t>Norge</w:t>
      </w:r>
      <w:r w:rsidR="00C81CBA" w:rsidRPr="005260B6">
        <w:t xml:space="preserve"> er </w:t>
      </w:r>
      <w:r w:rsidR="00E74DC6">
        <w:t xml:space="preserve">for eksempel </w:t>
      </w:r>
      <w:r w:rsidR="00FD4ABF">
        <w:t>en</w:t>
      </w:r>
      <w:r w:rsidR="00C81CBA" w:rsidRPr="005260B6">
        <w:t xml:space="preserve"> </w:t>
      </w:r>
      <w:r w:rsidRPr="005260B6">
        <w:t>rime</w:t>
      </w:r>
      <w:r w:rsidR="00FD4ABF">
        <w:t>lig</w:t>
      </w:r>
      <w:r w:rsidR="00C81CBA" w:rsidRPr="005260B6">
        <w:t xml:space="preserve"> godt funger</w:t>
      </w:r>
      <w:r w:rsidR="00FD4ABF">
        <w:t>ende</w:t>
      </w:r>
      <w:r w:rsidR="00C81CBA" w:rsidRPr="005260B6">
        <w:t xml:space="preserve"> velferdsstat. Andre stat</w:t>
      </w:r>
      <w:r w:rsidR="00E74DC6">
        <w:t>e</w:t>
      </w:r>
      <w:r w:rsidR="00C81CBA" w:rsidRPr="005260B6">
        <w:t xml:space="preserve">r </w:t>
      </w:r>
      <w:del w:id="6" w:author="gudmundd" w:date="2019-01-12T18:30:00Z">
        <w:r w:rsidR="00C81CBA" w:rsidRPr="005260B6" w:rsidDel="001D746C">
          <w:delText xml:space="preserve">kan ha form av </w:delText>
        </w:r>
      </w:del>
      <w:ins w:id="7" w:author="gudmundd" w:date="2019-01-12T18:30:00Z">
        <w:r w:rsidR="001D746C">
          <w:t>e</w:t>
        </w:r>
      </w:ins>
      <w:ins w:id="8" w:author="gudmundd" w:date="2019-01-12T18:31:00Z">
        <w:r w:rsidR="001D746C">
          <w:t xml:space="preserve">r </w:t>
        </w:r>
      </w:ins>
      <w:r w:rsidRPr="005260B6">
        <w:t>tungt undertrykk</w:t>
      </w:r>
      <w:r w:rsidR="00FD4ABF">
        <w:t>ende</w:t>
      </w:r>
      <w:r w:rsidRPr="005260B6">
        <w:t xml:space="preserve"> diktatur. I mange land har </w:t>
      </w:r>
      <w:r w:rsidR="00FD4ABF">
        <w:t>arbeider</w:t>
      </w:r>
      <w:r w:rsidRPr="005260B6">
        <w:t>klassen klart å slås</w:t>
      </w:r>
      <w:r w:rsidR="00E74DC6">
        <w:t>s</w:t>
      </w:r>
      <w:r w:rsidRPr="005260B6">
        <w:t xml:space="preserve"> til seg sosiale rett</w:t>
      </w:r>
      <w:r w:rsidR="00E74DC6">
        <w:t>ighete</w:t>
      </w:r>
      <w:r w:rsidRPr="005260B6">
        <w:t xml:space="preserve">r og </w:t>
      </w:r>
      <w:r w:rsidR="00FD4ABF">
        <w:t>e</w:t>
      </w:r>
      <w:r w:rsidR="00FB18F1">
        <w:t>i</w:t>
      </w:r>
      <w:r w:rsidRPr="005260B6">
        <w:t xml:space="preserve"> viss medv</w:t>
      </w:r>
      <w:r w:rsidR="00E74DC6">
        <w:t>i</w:t>
      </w:r>
      <w:r w:rsidRPr="005260B6">
        <w:t>rkn</w:t>
      </w:r>
      <w:r w:rsidR="00E74DC6">
        <w:t>ing</w:t>
      </w:r>
      <w:r w:rsidRPr="005260B6">
        <w:t xml:space="preserve"> i styringa av samfunnet, men </w:t>
      </w:r>
      <w:r w:rsidR="00C81CBA" w:rsidRPr="005260B6">
        <w:t xml:space="preserve">dette er i stor grad </w:t>
      </w:r>
      <w:r w:rsidRPr="005260B6">
        <w:t>ferniss</w:t>
      </w:r>
      <w:r w:rsidR="00C81CBA" w:rsidRPr="005260B6">
        <w:t>, og bak</w:t>
      </w:r>
      <w:r w:rsidR="00FB18F1">
        <w:t>om</w:t>
      </w:r>
      <w:r w:rsidR="00C81CBA" w:rsidRPr="005260B6">
        <w:t xml:space="preserve"> </w:t>
      </w:r>
      <w:r w:rsidRPr="005260B6">
        <w:t xml:space="preserve">skjuler det seg </w:t>
      </w:r>
      <w:r w:rsidR="00FD4ABF">
        <w:t>en</w:t>
      </w:r>
      <w:r w:rsidRPr="005260B6">
        <w:t xml:space="preserve"> st</w:t>
      </w:r>
      <w:r w:rsidR="00E74DC6">
        <w:t>a</w:t>
      </w:r>
      <w:r w:rsidRPr="005260B6">
        <w:t xml:space="preserve">dig mer </w:t>
      </w:r>
      <w:ins w:id="9" w:author="gudmundd" w:date="2019-01-11T21:55:00Z">
        <w:r w:rsidR="00CB733B">
          <w:t xml:space="preserve">reindyrka og </w:t>
        </w:r>
      </w:ins>
      <w:r w:rsidRPr="005260B6">
        <w:t xml:space="preserve">kapitalistisk kapitalisme. </w:t>
      </w:r>
    </w:p>
    <w:p w:rsidR="00E26312" w:rsidRPr="005260B6" w:rsidRDefault="00E26312" w:rsidP="00E26312">
      <w:r w:rsidRPr="005260B6">
        <w:t xml:space="preserve">Gjennom imperialismen og kolonialismen har kapitalismen bredd seg over heile kloden. Avkoloniseringa har </w:t>
      </w:r>
      <w:r w:rsidR="00FD4ABF">
        <w:t>ikke</w:t>
      </w:r>
      <w:r w:rsidRPr="005260B6">
        <w:t xml:space="preserve"> endra på dette. Da den kalde krigen tok slutt, </w:t>
      </w:r>
      <w:r w:rsidR="00E74DC6">
        <w:t xml:space="preserve">blei for eksempel </w:t>
      </w:r>
      <w:r w:rsidR="00224ED1" w:rsidRPr="005260B6">
        <w:t xml:space="preserve">landa i </w:t>
      </w:r>
      <w:r w:rsidR="00E74DC6">
        <w:t>ø</w:t>
      </w:r>
      <w:r w:rsidRPr="005260B6">
        <w:t xml:space="preserve">stblokka raskt </w:t>
      </w:r>
      <w:del w:id="10" w:author="gudmundd" w:date="2019-01-08T15:07:00Z">
        <w:r w:rsidRPr="005260B6" w:rsidDel="00447E3D">
          <w:delText xml:space="preserve">inkorporert </w:delText>
        </w:r>
      </w:del>
      <w:ins w:id="11" w:author="gudmundd" w:date="2019-01-08T15:07:00Z">
        <w:r w:rsidR="00447E3D">
          <w:t>innlemma</w:t>
        </w:r>
        <w:r w:rsidR="00447E3D" w:rsidRPr="005260B6">
          <w:t xml:space="preserve"> </w:t>
        </w:r>
      </w:ins>
      <w:r w:rsidRPr="005260B6">
        <w:t>i det råd</w:t>
      </w:r>
      <w:r w:rsidR="00FD4ABF">
        <w:t>ende</w:t>
      </w:r>
      <w:r w:rsidRPr="005260B6">
        <w:t xml:space="preserve"> </w:t>
      </w:r>
      <w:r w:rsidR="00C81CBA" w:rsidRPr="005260B6">
        <w:t>verd</w:t>
      </w:r>
      <w:r w:rsidR="00E74DC6">
        <w:t>en</w:t>
      </w:r>
      <w:r w:rsidR="00C81CBA" w:rsidRPr="005260B6">
        <w:t>s</w:t>
      </w:r>
      <w:r w:rsidRPr="005260B6">
        <w:t>systemet. Finanskapitalen har v</w:t>
      </w:r>
      <w:r w:rsidR="00E74DC6">
        <w:t>okst</w:t>
      </w:r>
      <w:r w:rsidRPr="005260B6">
        <w:t xml:space="preserve"> </w:t>
      </w:r>
      <w:del w:id="12" w:author="gudmundd" w:date="2019-01-08T15:05:00Z">
        <w:r w:rsidR="00FD4ABF" w:rsidDel="00447E3D">
          <w:delText>fra</w:delText>
        </w:r>
        <w:r w:rsidRPr="005260B6" w:rsidDel="00447E3D">
          <w:delText xml:space="preserve"> å </w:delText>
        </w:r>
        <w:r w:rsidR="00FD4ABF" w:rsidDel="00447E3D">
          <w:delText>være</w:delText>
        </w:r>
        <w:r w:rsidRPr="005260B6" w:rsidDel="00447E3D">
          <w:delText xml:space="preserve"> </w:delText>
        </w:r>
        <w:r w:rsidR="00FD4ABF" w:rsidDel="00447E3D">
          <w:delText>en</w:delText>
        </w:r>
        <w:r w:rsidRPr="005260B6" w:rsidDel="00447E3D">
          <w:delText xml:space="preserve"> hjelpedisiplin for industrien </w:delText>
        </w:r>
      </w:del>
      <w:r w:rsidRPr="005260B6">
        <w:t xml:space="preserve">til å </w:t>
      </w:r>
      <w:r w:rsidR="00E74DC6">
        <w:t xml:space="preserve">bli </w:t>
      </w:r>
      <w:r w:rsidRPr="005260B6">
        <w:t xml:space="preserve">blant </w:t>
      </w:r>
      <w:r w:rsidR="00FD4ABF">
        <w:t>de</w:t>
      </w:r>
      <w:r w:rsidRPr="005260B6">
        <w:t xml:space="preserve"> største og viktig</w:t>
      </w:r>
      <w:r w:rsidR="00FD4ABF">
        <w:t>ste</w:t>
      </w:r>
      <w:r w:rsidRPr="005260B6">
        <w:t xml:space="preserve"> aktør</w:t>
      </w:r>
      <w:r w:rsidR="00FD4ABF">
        <w:t>ene</w:t>
      </w:r>
      <w:r w:rsidRPr="005260B6">
        <w:t>. Statsmakta – med sine sær</w:t>
      </w:r>
      <w:r w:rsidR="00FD4ABF">
        <w:t>lig</w:t>
      </w:r>
      <w:r w:rsidRPr="005260B6">
        <w:t>e militære og juridiske rett</w:t>
      </w:r>
      <w:r w:rsidR="00E74DC6">
        <w:t>igheter</w:t>
      </w:r>
      <w:r w:rsidRPr="005260B6">
        <w:t xml:space="preserve"> – er </w:t>
      </w:r>
      <w:r w:rsidR="00FD4ABF">
        <w:t>de</w:t>
      </w:r>
      <w:r w:rsidR="00E74DC6">
        <w:t xml:space="preserve"> fleste ste</w:t>
      </w:r>
      <w:r w:rsidR="00FB18F1">
        <w:t>dene i verden</w:t>
      </w:r>
      <w:r w:rsidRPr="005260B6">
        <w:t xml:space="preserve"> </w:t>
      </w:r>
      <w:r w:rsidR="00FD4ABF">
        <w:t>en</w:t>
      </w:r>
      <w:r w:rsidRPr="005260B6">
        <w:t xml:space="preserve"> integrert og sentral de</w:t>
      </w:r>
      <w:r w:rsidR="00E74DC6">
        <w:t>l av storkapitalen med direktøre</w:t>
      </w:r>
      <w:r w:rsidRPr="005260B6">
        <w:t>r som skift</w:t>
      </w:r>
      <w:r w:rsidR="00E74DC6">
        <w:t>e</w:t>
      </w:r>
      <w:r w:rsidRPr="005260B6">
        <w:t xml:space="preserve">r </w:t>
      </w:r>
      <w:r w:rsidR="00FD4ABF">
        <w:t>fra</w:t>
      </w:r>
      <w:r w:rsidRPr="005260B6">
        <w:t xml:space="preserve"> den ene til den andre </w:t>
      </w:r>
      <w:r w:rsidR="00466C13" w:rsidRPr="005260B6">
        <w:t xml:space="preserve">jobben </w:t>
      </w:r>
      <w:r w:rsidRPr="005260B6">
        <w:t>etter som det pass</w:t>
      </w:r>
      <w:r w:rsidR="00E74DC6">
        <w:t>e</w:t>
      </w:r>
      <w:r w:rsidRPr="005260B6">
        <w:t>r. Lovg</w:t>
      </w:r>
      <w:r w:rsidR="00E74DC6">
        <w:t>i</w:t>
      </w:r>
      <w:r w:rsidRPr="005260B6">
        <w:t>v</w:t>
      </w:r>
      <w:r w:rsidR="00FD4ABF">
        <w:t>e</w:t>
      </w:r>
      <w:r w:rsidR="00E74DC6">
        <w:t>r</w:t>
      </w:r>
      <w:r w:rsidR="00FD4ABF">
        <w:t>ne</w:t>
      </w:r>
      <w:r w:rsidRPr="005260B6">
        <w:t xml:space="preserve"> har tilpassa regelverket maksimalt til beste for kapitalen</w:t>
      </w:r>
      <w:r w:rsidR="005A2530" w:rsidRPr="005260B6">
        <w:t>.</w:t>
      </w:r>
      <w:r w:rsidRPr="005260B6">
        <w:t xml:space="preserve"> Om ei bedrift før gjorde det dår</w:t>
      </w:r>
      <w:r w:rsidR="00FD4ABF">
        <w:t>lig</w:t>
      </w:r>
      <w:r w:rsidRPr="005260B6">
        <w:t xml:space="preserve">, </w:t>
      </w:r>
      <w:r w:rsidR="00E74DC6">
        <w:t xml:space="preserve">gikk </w:t>
      </w:r>
      <w:r w:rsidR="00FD4ABF">
        <w:t>eier</w:t>
      </w:r>
      <w:r w:rsidRPr="005260B6">
        <w:t xml:space="preserve">en fallitt. I dag er ansvar og kostnad </w:t>
      </w:r>
      <w:r w:rsidRPr="005260B6">
        <w:lastRenderedPageBreak/>
        <w:t>pulverisert gjennom aksjeselskap og andre konstruksjon</w:t>
      </w:r>
      <w:r w:rsidR="00E74DC6">
        <w:t>e</w:t>
      </w:r>
      <w:r w:rsidRPr="005260B6">
        <w:t xml:space="preserve">r. </w:t>
      </w:r>
      <w:r w:rsidR="00466C13" w:rsidRPr="005260B6">
        <w:t xml:space="preserve">Utviklinga </w:t>
      </w:r>
      <w:r w:rsidR="00FD4ABF">
        <w:t>de</w:t>
      </w:r>
      <w:r w:rsidRPr="005260B6">
        <w:t xml:space="preserve"> siste tiåra er at </w:t>
      </w:r>
      <w:r w:rsidR="005A2530" w:rsidRPr="005260B6">
        <w:t>velferd og infrastruktur</w:t>
      </w:r>
      <w:r w:rsidRPr="005260B6">
        <w:t xml:space="preserve"> i </w:t>
      </w:r>
      <w:r w:rsidR="005A2530" w:rsidRPr="005260B6">
        <w:t xml:space="preserve">mange </w:t>
      </w:r>
      <w:r w:rsidRPr="005260B6">
        <w:t xml:space="preserve">land </w:t>
      </w:r>
      <w:r w:rsidR="00E74DC6">
        <w:t xml:space="preserve">blir </w:t>
      </w:r>
      <w:r w:rsidRPr="005260B6">
        <w:t xml:space="preserve">gjort </w:t>
      </w:r>
      <w:r w:rsidR="005A2530" w:rsidRPr="005260B6">
        <w:t xml:space="preserve">om </w:t>
      </w:r>
      <w:r w:rsidR="00FD4ABF">
        <w:t>fra</w:t>
      </w:r>
      <w:r w:rsidR="00224ED1" w:rsidRPr="005260B6">
        <w:t xml:space="preserve"> fellesgode</w:t>
      </w:r>
      <w:r w:rsidR="00E74DC6">
        <w:t>r</w:t>
      </w:r>
      <w:r w:rsidR="00224ED1" w:rsidRPr="005260B6">
        <w:t xml:space="preserve"> </w:t>
      </w:r>
      <w:r w:rsidRPr="005260B6">
        <w:t>til vare</w:t>
      </w:r>
      <w:r w:rsidR="005A2530" w:rsidRPr="005260B6">
        <w:t>r</w:t>
      </w:r>
      <w:r w:rsidRPr="005260B6">
        <w:t xml:space="preserve"> på verd</w:t>
      </w:r>
      <w:r w:rsidR="00E74DC6">
        <w:t>en</w:t>
      </w:r>
      <w:r w:rsidRPr="005260B6">
        <w:t>smark</w:t>
      </w:r>
      <w:r w:rsidR="00E74DC6">
        <w:t>edet</w:t>
      </w:r>
      <w:r w:rsidRPr="005260B6">
        <w:t xml:space="preserve">. </w:t>
      </w:r>
    </w:p>
    <w:p w:rsidR="00E26312" w:rsidRPr="005260B6" w:rsidRDefault="00E26312" w:rsidP="00E26312">
      <w:r w:rsidRPr="005260B6">
        <w:t>Profitør</w:t>
      </w:r>
      <w:r w:rsidR="00FD4ABF">
        <w:t>ene</w:t>
      </w:r>
      <w:r w:rsidRPr="005260B6">
        <w:t xml:space="preserve"> har be</w:t>
      </w:r>
      <w:r w:rsidR="00E74DC6">
        <w:t>d</w:t>
      </w:r>
      <w:r w:rsidRPr="005260B6">
        <w:t>re tider enn no</w:t>
      </w:r>
      <w:r w:rsidR="00E74DC6">
        <w:t>en</w:t>
      </w:r>
      <w:r w:rsidRPr="005260B6">
        <w:t>sinne. Verd</w:t>
      </w:r>
      <w:r w:rsidR="00E74DC6">
        <w:t>en</w:t>
      </w:r>
      <w:r w:rsidRPr="005260B6">
        <w:t xml:space="preserve"> er mer kapitalistisk enn no</w:t>
      </w:r>
      <w:r w:rsidR="00E74DC6">
        <w:t>en</w:t>
      </w:r>
      <w:r w:rsidRPr="005260B6">
        <w:t xml:space="preserve">sinne. </w:t>
      </w:r>
      <w:r w:rsidR="005A2530" w:rsidRPr="005260B6">
        <w:t>S</w:t>
      </w:r>
      <w:r w:rsidRPr="005260B6">
        <w:t>am</w:t>
      </w:r>
      <w:r w:rsidR="00FB18F1">
        <w:t>tidig</w:t>
      </w:r>
      <w:r w:rsidRPr="005260B6">
        <w:t xml:space="preserve"> er livsgrunnlaget vårt – naturen, klimaet og artsmangf</w:t>
      </w:r>
      <w:r w:rsidR="00E74DC6">
        <w:t>oldet – trua av hen</w:t>
      </w:r>
      <w:r w:rsidRPr="005260B6">
        <w:t>synsløs</w:t>
      </w:r>
      <w:r w:rsidR="00E74DC6">
        <w:t>h</w:t>
      </w:r>
      <w:r w:rsidRPr="005260B6">
        <w:t>e</w:t>
      </w:r>
      <w:r w:rsidR="00E74DC6">
        <w:t>t</w:t>
      </w:r>
      <w:r w:rsidRPr="005260B6">
        <w:t xml:space="preserve"> og profittjag. Over heile kloden ser </w:t>
      </w:r>
      <w:del w:id="13" w:author="gudmundd" w:date="2019-01-11T22:11:00Z">
        <w:r w:rsidRPr="005260B6" w:rsidDel="00FE0331">
          <w:delText xml:space="preserve">vi </w:delText>
        </w:r>
      </w:del>
      <w:ins w:id="14" w:author="gudmundd" w:date="2019-01-11T22:11:00Z">
        <w:r w:rsidR="00FE0331">
          <w:t>en</w:t>
        </w:r>
        <w:r w:rsidR="00FE0331" w:rsidRPr="005260B6">
          <w:t xml:space="preserve"> </w:t>
        </w:r>
      </w:ins>
      <w:r w:rsidRPr="005260B6">
        <w:t>resultate</w:t>
      </w:r>
      <w:ins w:id="15" w:author="gudmundd" w:date="2019-01-12T18:32:00Z">
        <w:r w:rsidR="001D746C">
          <w:t>r</w:t>
        </w:r>
      </w:ins>
      <w:del w:id="16" w:author="gudmundd" w:date="2019-01-12T18:32:00Z">
        <w:r w:rsidRPr="005260B6" w:rsidDel="001D746C">
          <w:delText>t</w:delText>
        </w:r>
      </w:del>
      <w:r w:rsidRPr="005260B6">
        <w:t xml:space="preserve"> av jakta på kjapp</w:t>
      </w:r>
      <w:r w:rsidR="00E74DC6">
        <w:t>e</w:t>
      </w:r>
      <w:r w:rsidRPr="005260B6">
        <w:t xml:space="preserve">st og størst </w:t>
      </w:r>
      <w:r w:rsidR="00FD4ABF">
        <w:t>mulig</w:t>
      </w:r>
      <w:r w:rsidRPr="005260B6">
        <w:t xml:space="preserve"> fort</w:t>
      </w:r>
      <w:r w:rsidR="00E74DC6">
        <w:t>j</w:t>
      </w:r>
      <w:r w:rsidRPr="005260B6">
        <w:t>eneste kombinert med kapital</w:t>
      </w:r>
      <w:r w:rsidR="005A2530" w:rsidRPr="005260B6">
        <w:t>ism</w:t>
      </w:r>
      <w:r w:rsidRPr="005260B6">
        <w:t>ens anarkistiske fri</w:t>
      </w:r>
      <w:r w:rsidR="00E74DC6">
        <w:t>het</w:t>
      </w:r>
      <w:r w:rsidRPr="005260B6">
        <w:t xml:space="preserve">: </w:t>
      </w:r>
      <w:r w:rsidR="00E74DC6">
        <w:t>klimaendringe</w:t>
      </w:r>
      <w:r w:rsidR="005A2530" w:rsidRPr="005260B6">
        <w:t xml:space="preserve">r, </w:t>
      </w:r>
      <w:r w:rsidRPr="005260B6">
        <w:t>avskoging, nedfisking, forørkning, neddemming og mer til.</w:t>
      </w:r>
    </w:p>
    <w:p w:rsidR="00E26312" w:rsidRPr="005260B6" w:rsidRDefault="00C81CBA" w:rsidP="00E26312">
      <w:r w:rsidRPr="005260B6">
        <w:t xml:space="preserve">Dette systemet er </w:t>
      </w:r>
      <w:r w:rsidR="00FD4ABF">
        <w:t>ikke</w:t>
      </w:r>
      <w:r w:rsidRPr="005260B6">
        <w:t xml:space="preserve"> b</w:t>
      </w:r>
      <w:r w:rsidR="00E74DC6">
        <w:t>æ</w:t>
      </w:r>
      <w:r w:rsidRPr="005260B6">
        <w:t xml:space="preserve">rekraftig. </w:t>
      </w:r>
      <w:r w:rsidR="00E26312" w:rsidRPr="005260B6">
        <w:t>Det</w:t>
      </w:r>
      <w:r w:rsidRPr="005260B6">
        <w:t xml:space="preserve"> </w:t>
      </w:r>
      <w:r w:rsidR="00E26312" w:rsidRPr="005260B6">
        <w:t xml:space="preserve">er </w:t>
      </w:r>
      <w:r w:rsidR="00FD4ABF">
        <w:t>ikke</w:t>
      </w:r>
      <w:r w:rsidR="00E26312" w:rsidRPr="005260B6">
        <w:t xml:space="preserve"> rettferdig. </w:t>
      </w:r>
      <w:r w:rsidRPr="005260B6">
        <w:t xml:space="preserve">Og det </w:t>
      </w:r>
      <w:r w:rsidR="00E26312" w:rsidRPr="005260B6">
        <w:t xml:space="preserve">er </w:t>
      </w:r>
      <w:r w:rsidR="00FD4ABF">
        <w:t>ikke</w:t>
      </w:r>
      <w:r w:rsidR="00E26312" w:rsidRPr="005260B6">
        <w:t xml:space="preserve"> funksjonelt</w:t>
      </w:r>
      <w:r w:rsidRPr="005260B6">
        <w:t xml:space="preserve"> – </w:t>
      </w:r>
      <w:r w:rsidR="00E26312" w:rsidRPr="005260B6">
        <w:t xml:space="preserve">for andre enn </w:t>
      </w:r>
      <w:r w:rsidR="00FD4ABF">
        <w:t>de</w:t>
      </w:r>
      <w:r w:rsidR="00E74DC6">
        <w:t>m</w:t>
      </w:r>
      <w:r w:rsidR="00E26312" w:rsidRPr="005260B6">
        <w:t xml:space="preserve"> på toppen. </w:t>
      </w:r>
      <w:r w:rsidR="00A92129" w:rsidRPr="005260B6">
        <w:t xml:space="preserve">Tvert om er det </w:t>
      </w:r>
      <w:r w:rsidR="00FD4ABF">
        <w:t>et</w:t>
      </w:r>
      <w:r w:rsidR="00A92129" w:rsidRPr="005260B6">
        <w:t xml:space="preserve"> system som ødelegg</w:t>
      </w:r>
      <w:ins w:id="17" w:author="gudmundd" w:date="2019-01-12T18:32:00Z">
        <w:r w:rsidR="001D746C">
          <w:t>er</w:t>
        </w:r>
      </w:ins>
      <w:r w:rsidR="00A92129" w:rsidRPr="005260B6">
        <w:t xml:space="preserve"> både menneske</w:t>
      </w:r>
      <w:r w:rsidR="00E74DC6">
        <w:t>r</w:t>
      </w:r>
      <w:r w:rsidR="00A92129" w:rsidRPr="005260B6">
        <w:t xml:space="preserve"> og natur.</w:t>
      </w:r>
    </w:p>
    <w:p w:rsidR="005A2530" w:rsidRPr="005260B6" w:rsidRDefault="005A2530" w:rsidP="005A2530">
      <w:pPr>
        <w:pStyle w:val="Overskrift1"/>
      </w:pPr>
      <w:r w:rsidRPr="005260B6">
        <w:t>Kapitalismen</w:t>
      </w:r>
    </w:p>
    <w:p w:rsidR="007E49D3" w:rsidRPr="005260B6" w:rsidRDefault="007E49D3" w:rsidP="007E49D3">
      <w:pPr>
        <w:pStyle w:val="Overskrift2"/>
      </w:pPr>
      <w:r w:rsidRPr="005260B6">
        <w:t>Samfunnsklass</w:t>
      </w:r>
      <w:r w:rsidR="00FD4ABF">
        <w:t>ene</w:t>
      </w:r>
    </w:p>
    <w:p w:rsidR="0062680E" w:rsidRPr="005260B6" w:rsidRDefault="00FD4ABF" w:rsidP="005A2530">
      <w:r>
        <w:t>Norge</w:t>
      </w:r>
      <w:r w:rsidR="005A2530" w:rsidRPr="005260B6">
        <w:t xml:space="preserve"> er – som andre kapitalistiske land – </w:t>
      </w:r>
      <w:r>
        <w:t>et</w:t>
      </w:r>
      <w:r w:rsidR="005A2530" w:rsidRPr="005260B6">
        <w:t xml:space="preserve"> klassesamfunn. Med det meiner </w:t>
      </w:r>
      <w:ins w:id="18" w:author="gudmundd" w:date="2019-01-12T20:29:00Z">
        <w:r w:rsidR="00D0436C">
          <w:t xml:space="preserve">vi i </w:t>
        </w:r>
      </w:ins>
      <w:del w:id="19" w:author="gudmundd" w:date="2019-01-11T22:11:00Z">
        <w:r w:rsidR="005A2530" w:rsidRPr="005260B6" w:rsidDel="00FE0331">
          <w:delText xml:space="preserve">vi </w:delText>
        </w:r>
      </w:del>
      <w:ins w:id="20" w:author="gudmundd" w:date="2019-01-11T22:11:00Z">
        <w:r w:rsidR="00FE0331">
          <w:t>Rødt</w:t>
        </w:r>
        <w:r w:rsidR="00FE0331" w:rsidRPr="005260B6">
          <w:t xml:space="preserve"> </w:t>
        </w:r>
      </w:ins>
      <w:r w:rsidR="005A2530" w:rsidRPr="005260B6">
        <w:t>at</w:t>
      </w:r>
      <w:r w:rsidR="009A4C97">
        <w:t xml:space="preserve"> folk</w:t>
      </w:r>
      <w:del w:id="21" w:author="gudmundd" w:date="2019-01-12T18:33:00Z">
        <w:r w:rsidR="009A4C97" w:rsidDel="001D746C">
          <w:delText>et</w:delText>
        </w:r>
      </w:del>
      <w:r w:rsidR="009A4C97">
        <w:t xml:space="preserve"> </w:t>
      </w:r>
      <w:del w:id="22" w:author="gudmundd" w:date="2019-01-12T18:33:00Z">
        <w:r w:rsidR="009A4C97" w:rsidDel="001D746C">
          <w:delText xml:space="preserve">er </w:delText>
        </w:r>
      </w:del>
      <w:ins w:id="23" w:author="gudmundd" w:date="2019-01-12T18:33:00Z">
        <w:r w:rsidR="001D746C">
          <w:t xml:space="preserve">kan plasseres </w:t>
        </w:r>
      </w:ins>
      <w:del w:id="24" w:author="gudmundd" w:date="2019-01-12T18:33:00Z">
        <w:r w:rsidR="009A4C97" w:rsidDel="001D746C">
          <w:delText xml:space="preserve">delt </w:delText>
        </w:r>
      </w:del>
      <w:r w:rsidR="009A4C97">
        <w:t>i samfunnsklasse</w:t>
      </w:r>
      <w:r w:rsidR="005A2530" w:rsidRPr="005260B6">
        <w:t xml:space="preserve">r som har ulike interesser. </w:t>
      </w:r>
      <w:r w:rsidR="0062680E" w:rsidRPr="005260B6">
        <w:t>Det er to hov</w:t>
      </w:r>
      <w:r w:rsidR="009A4C97">
        <w:t>e</w:t>
      </w:r>
      <w:r w:rsidR="0062680E" w:rsidRPr="005260B6">
        <w:t>dklass</w:t>
      </w:r>
      <w:r w:rsidR="009A4C97">
        <w:t>e</w:t>
      </w:r>
      <w:r w:rsidR="0062680E" w:rsidRPr="005260B6">
        <w:t>r med interesser som står i skarp motsetn</w:t>
      </w:r>
      <w:r w:rsidR="009A4C97">
        <w:t>ing</w:t>
      </w:r>
      <w:r w:rsidR="0062680E" w:rsidRPr="005260B6">
        <w:t xml:space="preserve"> til </w:t>
      </w:r>
      <w:r w:rsidR="009A4C97">
        <w:t>hverandre</w:t>
      </w:r>
      <w:r w:rsidR="0062680E" w:rsidRPr="005260B6">
        <w:t xml:space="preserve">: </w:t>
      </w:r>
      <w:r>
        <w:t>eier</w:t>
      </w:r>
      <w:r w:rsidR="0062680E" w:rsidRPr="005260B6">
        <w:t xml:space="preserve">klassen og </w:t>
      </w:r>
      <w:r>
        <w:t>arbeider</w:t>
      </w:r>
      <w:r w:rsidR="0062680E" w:rsidRPr="005260B6">
        <w:t>klassen.</w:t>
      </w:r>
    </w:p>
    <w:p w:rsidR="005A2530" w:rsidRPr="005260B6" w:rsidRDefault="009A4C97" w:rsidP="005A2530">
      <w:r>
        <w:t>Eie</w:t>
      </w:r>
      <w:r w:rsidR="0062680E" w:rsidRPr="005260B6">
        <w:t>rklassen (borg</w:t>
      </w:r>
      <w:r>
        <w:t>e</w:t>
      </w:r>
      <w:r w:rsidR="0062680E" w:rsidRPr="005260B6">
        <w:t>rskape</w:t>
      </w:r>
      <w:r>
        <w:t>t</w:t>
      </w:r>
      <w:r w:rsidR="0062680E" w:rsidRPr="005260B6">
        <w:t xml:space="preserve">, </w:t>
      </w:r>
      <w:del w:id="25" w:author="gudmundd" w:date="2019-01-11T21:56:00Z">
        <w:r w:rsidR="0062680E" w:rsidRPr="005260B6" w:rsidDel="00CB733B">
          <w:delText>kapitalisten</w:delText>
        </w:r>
        <w:r w:rsidR="00821772" w:rsidDel="00CB733B">
          <w:delText>e</w:delText>
        </w:r>
      </w:del>
      <w:ins w:id="26" w:author="gudmundd" w:date="2019-01-11T21:56:00Z">
        <w:r w:rsidR="00CB733B" w:rsidRPr="005260B6">
          <w:t>kapitalist</w:t>
        </w:r>
        <w:r w:rsidR="00CB733B">
          <w:t>klassen</w:t>
        </w:r>
      </w:ins>
      <w:r w:rsidR="0062680E" w:rsidRPr="005260B6">
        <w:t>)</w:t>
      </w:r>
      <w:r w:rsidR="005A2530" w:rsidRPr="005260B6">
        <w:t xml:space="preserve"> </w:t>
      </w:r>
      <w:r w:rsidR="0062680E" w:rsidRPr="005260B6">
        <w:t>er i hov</w:t>
      </w:r>
      <w:r>
        <w:t>e</w:t>
      </w:r>
      <w:r w:rsidR="0062680E" w:rsidRPr="005260B6">
        <w:t xml:space="preserve">dsak </w:t>
      </w:r>
      <w:del w:id="27" w:author="gudmundd" w:date="2019-01-11T21:57:00Z">
        <w:r w:rsidR="00FD4ABF" w:rsidDel="00CB733B">
          <w:delText>de</w:delText>
        </w:r>
        <w:r w:rsidR="0062680E" w:rsidRPr="005260B6" w:rsidDel="00CB733B">
          <w:delText xml:space="preserve"> </w:delText>
        </w:r>
      </w:del>
      <w:ins w:id="28" w:author="gudmundd" w:date="2019-01-11T21:57:00Z">
        <w:r w:rsidR="00CB733B">
          <w:t>folk</w:t>
        </w:r>
        <w:r w:rsidR="00CB733B" w:rsidRPr="005260B6">
          <w:t xml:space="preserve"> </w:t>
        </w:r>
      </w:ins>
      <w:r w:rsidR="0062680E" w:rsidRPr="005260B6">
        <w:t>som ei</w:t>
      </w:r>
      <w:r>
        <w:t>er</w:t>
      </w:r>
      <w:r w:rsidR="0062680E" w:rsidRPr="005260B6">
        <w:t xml:space="preserve"> eller kontrollerer </w:t>
      </w:r>
      <w:del w:id="29" w:author="gudmundd" w:date="2019-01-11T21:56:00Z">
        <w:r w:rsidR="0062680E" w:rsidRPr="005260B6" w:rsidDel="00CB733B">
          <w:delText>produksjonsmid</w:delText>
        </w:r>
        <w:r w:rsidDel="00CB733B">
          <w:delText>lene</w:delText>
        </w:r>
        <w:r w:rsidR="0062680E" w:rsidRPr="005260B6" w:rsidDel="00CB733B">
          <w:delText xml:space="preserve"> </w:delText>
        </w:r>
      </w:del>
      <w:ins w:id="30" w:author="gudmundd" w:date="2019-01-11T21:56:00Z">
        <w:r w:rsidR="00CB733B" w:rsidRPr="005260B6">
          <w:t>produksjonsmid</w:t>
        </w:r>
        <w:r w:rsidR="00CB733B">
          <w:t>ler</w:t>
        </w:r>
        <w:r w:rsidR="00CB733B" w:rsidRPr="005260B6">
          <w:t xml:space="preserve"> </w:t>
        </w:r>
      </w:ins>
      <w:r w:rsidR="0062680E" w:rsidRPr="005260B6">
        <w:t xml:space="preserve">eller </w:t>
      </w:r>
      <w:del w:id="31" w:author="gudmundd" w:date="2019-01-11T21:57:00Z">
        <w:r w:rsidR="0062680E" w:rsidRPr="005260B6" w:rsidDel="00CB733B">
          <w:delText xml:space="preserve">den </w:delText>
        </w:r>
      </w:del>
      <w:r w:rsidR="0062680E" w:rsidRPr="005260B6">
        <w:t>privat</w:t>
      </w:r>
      <w:del w:id="32" w:author="gudmundd" w:date="2019-01-11T21:58:00Z">
        <w:r w:rsidR="0062680E" w:rsidRPr="005260B6" w:rsidDel="00CB733B">
          <w:delText>e</w:delText>
        </w:r>
      </w:del>
      <w:r w:rsidR="0062680E" w:rsidRPr="005260B6">
        <w:t xml:space="preserve"> eller stat</w:t>
      </w:r>
      <w:r w:rsidR="00FD4ABF">
        <w:t>lig</w:t>
      </w:r>
      <w:del w:id="33" w:author="gudmundd" w:date="2019-01-11T21:58:00Z">
        <w:r w:rsidR="0062680E" w:rsidRPr="005260B6" w:rsidDel="00CB733B">
          <w:delText>e</w:delText>
        </w:r>
      </w:del>
      <w:r w:rsidR="0062680E" w:rsidRPr="005260B6">
        <w:t xml:space="preserve"> kapital</w:t>
      </w:r>
      <w:del w:id="34" w:author="gudmundd" w:date="2019-01-11T21:58:00Z">
        <w:r w:rsidR="0062680E" w:rsidRPr="005260B6" w:rsidDel="00CB733B">
          <w:delText>en</w:delText>
        </w:r>
      </w:del>
      <w:r w:rsidR="0062680E" w:rsidRPr="005260B6">
        <w:t xml:space="preserve"> som ligg</w:t>
      </w:r>
      <w:r>
        <w:t>er bak produksjonsmidlene</w:t>
      </w:r>
      <w:r w:rsidR="0062680E" w:rsidRPr="005260B6">
        <w:t xml:space="preserve">. </w:t>
      </w:r>
    </w:p>
    <w:p w:rsidR="003C1D2A" w:rsidRDefault="0062680E" w:rsidP="005A2530">
      <w:pPr>
        <w:rPr>
          <w:ins w:id="35" w:author="gudmundd" w:date="2019-01-12T18:36:00Z"/>
        </w:rPr>
      </w:pPr>
      <w:r w:rsidRPr="005260B6">
        <w:t>Arbeid</w:t>
      </w:r>
      <w:r w:rsidR="009A4C97">
        <w:t>e</w:t>
      </w:r>
      <w:r w:rsidRPr="005260B6">
        <w:t xml:space="preserve">rklassen i </w:t>
      </w:r>
      <w:r w:rsidR="00FD4ABF">
        <w:t>Norge</w:t>
      </w:r>
      <w:r w:rsidRPr="005260B6">
        <w:t xml:space="preserve"> i dag</w:t>
      </w:r>
      <w:r w:rsidR="003C1D2A" w:rsidRPr="005260B6">
        <w:t xml:space="preserve"> </w:t>
      </w:r>
      <w:del w:id="36" w:author="gudmundd" w:date="2019-01-11T22:11:00Z">
        <w:r w:rsidR="003C1D2A" w:rsidRPr="005260B6" w:rsidDel="00FE0331">
          <w:delText>finn</w:delText>
        </w:r>
        <w:r w:rsidR="009A4C97" w:rsidDel="00FE0331">
          <w:delText>er</w:delText>
        </w:r>
        <w:r w:rsidR="003C1D2A" w:rsidRPr="005260B6" w:rsidDel="00FE0331">
          <w:delText xml:space="preserve"> vi</w:delText>
        </w:r>
      </w:del>
      <w:ins w:id="37" w:author="gudmundd" w:date="2019-01-11T22:11:00Z">
        <w:r w:rsidR="00FE0331">
          <w:t>finnes</w:t>
        </w:r>
      </w:ins>
      <w:r w:rsidR="003C1D2A" w:rsidRPr="005260B6">
        <w:t xml:space="preserve"> </w:t>
      </w:r>
      <w:r w:rsidRPr="005260B6">
        <w:t>i industri av alle slag, i handel, transport og t</w:t>
      </w:r>
      <w:r w:rsidR="009A4C97">
        <w:t>j</w:t>
      </w:r>
      <w:r w:rsidRPr="005260B6">
        <w:t>enesteyting, i sjukehus og skole, på kontor og i lagerhall</w:t>
      </w:r>
      <w:r w:rsidR="009A4C97">
        <w:t>e</w:t>
      </w:r>
      <w:r w:rsidRPr="005260B6">
        <w:t>r, på småbruk og i fiskeskøyter, blant kunstn</w:t>
      </w:r>
      <w:r w:rsidR="009A4C97">
        <w:t>ere</w:t>
      </w:r>
      <w:r w:rsidRPr="005260B6">
        <w:t xml:space="preserve"> og pensjonist</w:t>
      </w:r>
      <w:r w:rsidR="009A4C97">
        <w:t>e</w:t>
      </w:r>
      <w:r w:rsidRPr="005260B6">
        <w:t>r</w:t>
      </w:r>
      <w:r w:rsidR="00A92129" w:rsidRPr="005260B6">
        <w:t xml:space="preserve"> – </w:t>
      </w:r>
      <w:r w:rsidR="009A4C97">
        <w:t>e</w:t>
      </w:r>
      <w:r w:rsidR="00A92129" w:rsidRPr="005260B6">
        <w:t xml:space="preserve">nten </w:t>
      </w:r>
      <w:r w:rsidR="009A4C97">
        <w:t xml:space="preserve">arbeidet deres </w:t>
      </w:r>
      <w:r w:rsidR="00A92129" w:rsidRPr="005260B6">
        <w:t>er organisert privat, offent</w:t>
      </w:r>
      <w:r w:rsidR="00FD4ABF">
        <w:t>lig</w:t>
      </w:r>
      <w:r w:rsidR="00A92129" w:rsidRPr="005260B6">
        <w:t xml:space="preserve"> eller kooperativt</w:t>
      </w:r>
      <w:r w:rsidRPr="005260B6">
        <w:t xml:space="preserve">. </w:t>
      </w:r>
    </w:p>
    <w:p w:rsidR="001C1F7C" w:rsidRPr="005260B6" w:rsidRDefault="001C1F7C" w:rsidP="005A2530">
      <w:ins w:id="38" w:author="gudmundd" w:date="2019-01-12T18:37:00Z">
        <w:r>
          <w:t>E</w:t>
        </w:r>
      </w:ins>
      <w:ins w:id="39" w:author="gudmundd" w:date="2019-01-12T18:36:00Z">
        <w:r>
          <w:t>ier</w:t>
        </w:r>
      </w:ins>
      <w:ins w:id="40" w:author="gudmundd" w:date="2019-01-12T18:37:00Z">
        <w:r>
          <w:t>klassens</w:t>
        </w:r>
      </w:ins>
      <w:ins w:id="41" w:author="gudmundd" w:date="2019-01-12T18:36:00Z">
        <w:r>
          <w:t xml:space="preserve"> </w:t>
        </w:r>
      </w:ins>
      <w:ins w:id="42" w:author="gudmundd" w:date="2019-01-12T18:37:00Z">
        <w:r>
          <w:t>hoved</w:t>
        </w:r>
      </w:ins>
      <w:ins w:id="43" w:author="gudmundd" w:date="2019-01-12T18:36:00Z">
        <w:r>
          <w:t xml:space="preserve">interesse </w:t>
        </w:r>
      </w:ins>
      <w:ins w:id="44" w:author="gudmundd" w:date="2019-01-12T18:37:00Z">
        <w:r>
          <w:t xml:space="preserve">er </w:t>
        </w:r>
      </w:ins>
      <w:ins w:id="45" w:author="gudmundd" w:date="2019-01-12T18:36:00Z">
        <w:r>
          <w:t xml:space="preserve">å beholde det kapitalistiske samfunnssystemet, mens </w:t>
        </w:r>
      </w:ins>
      <w:ins w:id="46" w:author="gudmundd" w:date="2019-01-12T18:38:00Z">
        <w:r>
          <w:t xml:space="preserve">det vil være i </w:t>
        </w:r>
      </w:ins>
      <w:ins w:id="47" w:author="gudmundd" w:date="2019-01-12T18:36:00Z">
        <w:r>
          <w:t xml:space="preserve">arbeiderklassen interesse </w:t>
        </w:r>
      </w:ins>
      <w:ins w:id="48" w:author="gudmundd" w:date="2019-01-12T18:38:00Z">
        <w:r>
          <w:t>å kvitte seg med profittjaget og mindretallstyranniet og innføre et reelt folkestyre, sosialismen.</w:t>
        </w:r>
      </w:ins>
    </w:p>
    <w:p w:rsidR="0020524B" w:rsidRPr="005260B6" w:rsidRDefault="003C1D2A" w:rsidP="0020524B">
      <w:r w:rsidRPr="005260B6">
        <w:t>Både inn</w:t>
      </w:r>
      <w:del w:id="49" w:author="gudmundd" w:date="2019-01-12T18:34:00Z">
        <w:r w:rsidR="00220797" w:rsidDel="001D746C">
          <w:delText>e</w:delText>
        </w:r>
        <w:r w:rsidRPr="005260B6" w:rsidDel="001D746C">
          <w:delText>n</w:delText>
        </w:r>
      </w:del>
      <w:ins w:id="50" w:author="gudmundd" w:date="2019-01-12T18:34:00Z">
        <w:r w:rsidR="001D746C">
          <w:t>a</w:t>
        </w:r>
      </w:ins>
      <w:r w:rsidRPr="005260B6">
        <w:t>for og mellom d</w:t>
      </w:r>
      <w:r w:rsidR="00220797">
        <w:t>i</w:t>
      </w:r>
      <w:r w:rsidRPr="005260B6">
        <w:t>sse to klassene fin</w:t>
      </w:r>
      <w:r w:rsidR="00220797">
        <w:t>nes</w:t>
      </w:r>
      <w:r w:rsidRPr="005260B6">
        <w:t xml:space="preserve"> det sjikt som har ei uklar og skift</w:t>
      </w:r>
      <w:r w:rsidR="00FD4ABF">
        <w:t>ende</w:t>
      </w:r>
      <w:r w:rsidRPr="005260B6">
        <w:t xml:space="preserve"> stilling i klassekampen. Små butikk</w:t>
      </w:r>
      <w:r w:rsidR="00FD4ABF">
        <w:t>eier</w:t>
      </w:r>
      <w:r w:rsidR="00220797">
        <w:t>e</w:t>
      </w:r>
      <w:r w:rsidRPr="005260B6">
        <w:t xml:space="preserve"> kan </w:t>
      </w:r>
      <w:r w:rsidR="00220797">
        <w:t xml:space="preserve">for eksempel </w:t>
      </w:r>
      <w:r w:rsidRPr="005260B6">
        <w:t>stå i motsetn</w:t>
      </w:r>
      <w:r w:rsidR="00220797">
        <w:t>ing</w:t>
      </w:r>
      <w:r w:rsidRPr="005260B6">
        <w:t xml:space="preserve"> både til </w:t>
      </w:r>
      <w:r w:rsidR="00FD4ABF">
        <w:t>de</w:t>
      </w:r>
      <w:r w:rsidR="00821772">
        <w:t xml:space="preserve"> store kjedene og til egne an</w:t>
      </w:r>
      <w:r w:rsidRPr="005260B6">
        <w:t>s</w:t>
      </w:r>
      <w:r w:rsidR="00220797">
        <w:t>a</w:t>
      </w:r>
      <w:r w:rsidRPr="005260B6">
        <w:t xml:space="preserve">tte. </w:t>
      </w:r>
      <w:r w:rsidR="00822E98" w:rsidRPr="005260B6">
        <w:t>I fabrikk</w:t>
      </w:r>
      <w:r w:rsidR="00FD4ABF">
        <w:t>ene</w:t>
      </w:r>
      <w:r w:rsidR="00822E98" w:rsidRPr="005260B6">
        <w:t xml:space="preserve"> vil no</w:t>
      </w:r>
      <w:r w:rsidR="00220797">
        <w:t>en</w:t>
      </w:r>
      <w:r w:rsidR="00822E98" w:rsidRPr="005260B6">
        <w:t xml:space="preserve"> av </w:t>
      </w:r>
      <w:r w:rsidR="00FD4ABF">
        <w:t>arbeiderne</w:t>
      </w:r>
      <w:r w:rsidR="00822E98" w:rsidRPr="005260B6">
        <w:t xml:space="preserve"> oppnå le</w:t>
      </w:r>
      <w:r w:rsidR="00220797">
        <w:t>de</w:t>
      </w:r>
      <w:r w:rsidR="00822E98" w:rsidRPr="005260B6">
        <w:t>rposisjon</w:t>
      </w:r>
      <w:r w:rsidR="00220797">
        <w:t>e</w:t>
      </w:r>
      <w:r w:rsidR="00822E98" w:rsidRPr="005260B6">
        <w:t>r. I grupper med hø</w:t>
      </w:r>
      <w:r w:rsidR="00220797">
        <w:t>y</w:t>
      </w:r>
      <w:r w:rsidR="00FD4ABF">
        <w:t>ere</w:t>
      </w:r>
      <w:r w:rsidR="00822E98" w:rsidRPr="005260B6">
        <w:t xml:space="preserve"> utdanning vil noe</w:t>
      </w:r>
      <w:r w:rsidR="00220797">
        <w:t>n</w:t>
      </w:r>
      <w:r w:rsidR="00822E98" w:rsidRPr="005260B6">
        <w:t xml:space="preserve"> ende opp med </w:t>
      </w:r>
      <w:r w:rsidR="0020524B" w:rsidRPr="005260B6">
        <w:t xml:space="preserve">rutinearbeid </w:t>
      </w:r>
      <w:r w:rsidR="00FD4ABF">
        <w:t>uten</w:t>
      </w:r>
      <w:r w:rsidR="0020524B" w:rsidRPr="005260B6">
        <w:t xml:space="preserve"> sær</w:t>
      </w:r>
      <w:r w:rsidR="00FD4ABF">
        <w:t>lig</w:t>
      </w:r>
      <w:r w:rsidR="00220797">
        <w:t xml:space="preserve"> sjølstendighet</w:t>
      </w:r>
      <w:r w:rsidR="0020524B" w:rsidRPr="005260B6">
        <w:t>, men</w:t>
      </w:r>
      <w:r w:rsidR="00220797">
        <w:t>s</w:t>
      </w:r>
      <w:r w:rsidR="0020524B" w:rsidRPr="005260B6">
        <w:t xml:space="preserve"> andre vil bli topple</w:t>
      </w:r>
      <w:r w:rsidR="00220797">
        <w:t>dere</w:t>
      </w:r>
      <w:r w:rsidR="0020524B" w:rsidRPr="005260B6">
        <w:t>. Inn</w:t>
      </w:r>
      <w:r w:rsidR="00220797">
        <w:t>e</w:t>
      </w:r>
      <w:r w:rsidR="0020524B" w:rsidRPr="005260B6">
        <w:t xml:space="preserve">n landbruk, reindrift og fiskeri </w:t>
      </w:r>
      <w:r w:rsidR="00220797">
        <w:t xml:space="preserve">blir </w:t>
      </w:r>
      <w:r w:rsidR="0020524B" w:rsidRPr="005260B6">
        <w:t>det dr</w:t>
      </w:r>
      <w:r w:rsidR="00220797">
        <w:t>e</w:t>
      </w:r>
      <w:r w:rsidR="0020524B" w:rsidRPr="005260B6">
        <w:t>ve</w:t>
      </w:r>
      <w:r w:rsidR="00220797">
        <w:t>t</w:t>
      </w:r>
      <w:r w:rsidR="0020524B" w:rsidRPr="005260B6">
        <w:t xml:space="preserve"> i både stor og liten skala.</w:t>
      </w:r>
    </w:p>
    <w:p w:rsidR="0062680E" w:rsidRPr="005260B6" w:rsidRDefault="0062680E" w:rsidP="0020524B">
      <w:r w:rsidRPr="005260B6">
        <w:t xml:space="preserve">Etter </w:t>
      </w:r>
      <w:r w:rsidR="00220797">
        <w:t>hve</w:t>
      </w:r>
      <w:r w:rsidRPr="005260B6">
        <w:t xml:space="preserve">rt som kapitalen </w:t>
      </w:r>
      <w:r w:rsidR="00220797">
        <w:t>spiser</w:t>
      </w:r>
      <w:r w:rsidRPr="005260B6">
        <w:t xml:space="preserve"> seg inn overalt, </w:t>
      </w:r>
      <w:r w:rsidR="00220797">
        <w:t xml:space="preserve">blir </w:t>
      </w:r>
      <w:r w:rsidRPr="005260B6">
        <w:t xml:space="preserve">flere og flere til </w:t>
      </w:r>
      <w:r w:rsidR="00FD4ABF">
        <w:t>arbeider</w:t>
      </w:r>
      <w:r w:rsidR="00220797">
        <w:t>e</w:t>
      </w:r>
      <w:r w:rsidRPr="005260B6">
        <w:t xml:space="preserve">. </w:t>
      </w:r>
      <w:r w:rsidR="00EF59F5" w:rsidRPr="005260B6">
        <w:t>G</w:t>
      </w:r>
      <w:r w:rsidRPr="005260B6">
        <w:t>rupper som tid</w:t>
      </w:r>
      <w:r w:rsidR="00FD4ABF">
        <w:t>ligere</w:t>
      </w:r>
      <w:r w:rsidRPr="005260B6">
        <w:t xml:space="preserve"> hadde </w:t>
      </w:r>
      <w:r w:rsidR="00FD4ABF">
        <w:t>en</w:t>
      </w:r>
      <w:r w:rsidRPr="005260B6">
        <w:t xml:space="preserve"> ukl</w:t>
      </w:r>
      <w:r w:rsidR="00220797">
        <w:t>a</w:t>
      </w:r>
      <w:r w:rsidRPr="005260B6">
        <w:t xml:space="preserve">r </w:t>
      </w:r>
      <w:r w:rsidR="00220797">
        <w:t>plass i klassesamfunnet, får mer og me</w:t>
      </w:r>
      <w:r w:rsidRPr="005260B6">
        <w:t xml:space="preserve">r preg av å </w:t>
      </w:r>
      <w:r w:rsidR="00FD4ABF">
        <w:t>være</w:t>
      </w:r>
      <w:r w:rsidRPr="005260B6">
        <w:t xml:space="preserve"> maktl</w:t>
      </w:r>
      <w:r w:rsidR="00220797">
        <w:t>øs</w:t>
      </w:r>
      <w:r w:rsidRPr="005260B6">
        <w:t xml:space="preserve">e og styrte </w:t>
      </w:r>
      <w:r w:rsidR="00FD4ABF">
        <w:t>arbeider</w:t>
      </w:r>
      <w:r w:rsidR="00220797">
        <w:t>e</w:t>
      </w:r>
      <w:r w:rsidRPr="005260B6">
        <w:t xml:space="preserve">. </w:t>
      </w:r>
      <w:r w:rsidR="00EF59F5" w:rsidRPr="005260B6">
        <w:t xml:space="preserve">Dermed </w:t>
      </w:r>
      <w:r w:rsidRPr="005260B6">
        <w:t xml:space="preserve">har </w:t>
      </w:r>
      <w:ins w:id="51" w:author="gudmundd" w:date="2019-01-12T18:39:00Z">
        <w:r w:rsidR="001C1F7C">
          <w:t xml:space="preserve">også </w:t>
        </w:r>
      </w:ins>
      <w:r w:rsidR="00FD4ABF">
        <w:t>de</w:t>
      </w:r>
      <w:r w:rsidRPr="005260B6">
        <w:t xml:space="preserve"> interesse av sosialismen, </w:t>
      </w:r>
      <w:r w:rsidR="00FD4ABF">
        <w:t>et</w:t>
      </w:r>
      <w:r w:rsidR="00224ED1" w:rsidRPr="005260B6">
        <w:t xml:space="preserve"> </w:t>
      </w:r>
      <w:r w:rsidRPr="005260B6">
        <w:t xml:space="preserve">system der </w:t>
      </w:r>
      <w:r w:rsidR="00FD4ABF">
        <w:t>de</w:t>
      </w:r>
      <w:r w:rsidRPr="005260B6">
        <w:t xml:space="preserve"> mange rår.</w:t>
      </w:r>
    </w:p>
    <w:p w:rsidR="00EF59F5" w:rsidRPr="005260B6" w:rsidRDefault="003B3689" w:rsidP="007E49D3">
      <w:pPr>
        <w:pStyle w:val="Overskrift2"/>
      </w:pPr>
      <w:r w:rsidRPr="005260B6">
        <w:t>K</w:t>
      </w:r>
      <w:r w:rsidR="007E49D3" w:rsidRPr="005260B6">
        <w:t>ampen</w:t>
      </w:r>
      <w:r w:rsidRPr="005260B6">
        <w:t xml:space="preserve"> mellom klass</w:t>
      </w:r>
      <w:r w:rsidR="00FD4ABF">
        <w:t>ene</w:t>
      </w:r>
    </w:p>
    <w:p w:rsidR="007E49D3" w:rsidRPr="005260B6" w:rsidRDefault="004A5CAA" w:rsidP="007E49D3">
      <w:r w:rsidRPr="005260B6">
        <w:t xml:space="preserve">Mellom </w:t>
      </w:r>
      <w:r w:rsidR="00FD4ABF">
        <w:t>eier</w:t>
      </w:r>
      <w:r w:rsidRPr="005260B6">
        <w:t xml:space="preserve">klassen og </w:t>
      </w:r>
      <w:r w:rsidR="00FD4ABF">
        <w:t>arbeider</w:t>
      </w:r>
      <w:r w:rsidRPr="005260B6">
        <w:t xml:space="preserve">klassen er det </w:t>
      </w:r>
      <w:r w:rsidR="00FD4ABF">
        <w:t>en</w:t>
      </w:r>
      <w:r w:rsidRPr="005260B6">
        <w:t xml:space="preserve"> kontinuer</w:t>
      </w:r>
      <w:r w:rsidR="00FD4ABF">
        <w:t>lig</w:t>
      </w:r>
      <w:r w:rsidRPr="005260B6">
        <w:t xml:space="preserve"> kamp om økonomi, rettsregl</w:t>
      </w:r>
      <w:r w:rsidR="002E3C45">
        <w:t>e</w:t>
      </w:r>
      <w:r w:rsidRPr="005260B6">
        <w:t xml:space="preserve">r og sosiale og kulturelle </w:t>
      </w:r>
      <w:r w:rsidR="002E3C45">
        <w:t>forhold</w:t>
      </w:r>
      <w:r w:rsidRPr="005260B6">
        <w:t>. Ei</w:t>
      </w:r>
      <w:r w:rsidR="00FD4ABF">
        <w:t>e</w:t>
      </w:r>
      <w:r w:rsidR="002E3C45">
        <w:t>r</w:t>
      </w:r>
      <w:r w:rsidR="00FD4ABF">
        <w:t>ne</w:t>
      </w:r>
      <w:r w:rsidRPr="005260B6">
        <w:t xml:space="preserve"> lever av den</w:t>
      </w:r>
      <w:ins w:id="52" w:author="gudmundd" w:date="2019-01-12T18:39:00Z">
        <w:r w:rsidR="001C1F7C">
          <w:t xml:space="preserve"> ekstra fortjenesten</w:t>
        </w:r>
      </w:ins>
      <w:r w:rsidRPr="005260B6">
        <w:t xml:space="preserve"> </w:t>
      </w:r>
      <w:ins w:id="53" w:author="gudmundd" w:date="2019-01-12T18:40:00Z">
        <w:r w:rsidR="001C1F7C">
          <w:t>(</w:t>
        </w:r>
      </w:ins>
      <w:r w:rsidRPr="005260B6">
        <w:t>merverdien</w:t>
      </w:r>
      <w:ins w:id="54" w:author="gudmundd" w:date="2019-01-12T18:40:00Z">
        <w:r w:rsidR="001C1F7C">
          <w:t>)</w:t>
        </w:r>
      </w:ins>
      <w:r w:rsidRPr="005260B6">
        <w:t xml:space="preserve"> </w:t>
      </w:r>
      <w:r w:rsidR="00FD4ABF">
        <w:t>de</w:t>
      </w:r>
      <w:r w:rsidRPr="005260B6">
        <w:t xml:space="preserve"> kan tyne ut av </w:t>
      </w:r>
      <w:r w:rsidR="00FD4ABF">
        <w:t>arbeiderne</w:t>
      </w:r>
      <w:del w:id="55" w:author="gudmundd" w:date="2019-01-12T18:40:00Z">
        <w:r w:rsidRPr="005260B6" w:rsidDel="001C1F7C">
          <w:delText>,</w:delText>
        </w:r>
      </w:del>
      <w:ins w:id="56" w:author="gudmundd" w:date="2019-01-12T18:40:00Z">
        <w:r w:rsidR="001C1F7C">
          <w:t>.</w:t>
        </w:r>
      </w:ins>
      <w:r w:rsidRPr="005260B6">
        <w:t xml:space="preserve"> </w:t>
      </w:r>
      <w:del w:id="57" w:author="gudmundd" w:date="2019-01-12T18:40:00Z">
        <w:r w:rsidRPr="005260B6" w:rsidDel="001C1F7C">
          <w:delText>og k</w:delText>
        </w:r>
      </w:del>
      <w:ins w:id="58" w:author="gudmundd" w:date="2019-01-12T18:40:00Z">
        <w:r w:rsidR="001C1F7C">
          <w:t>K</w:t>
        </w:r>
      </w:ins>
      <w:r w:rsidRPr="005260B6">
        <w:t xml:space="preserve">onkurransetvangen internt mellom </w:t>
      </w:r>
      <w:r w:rsidR="00FD4ABF">
        <w:t>eierne</w:t>
      </w:r>
      <w:r w:rsidRPr="005260B6">
        <w:t xml:space="preserve"> </w:t>
      </w:r>
      <w:r w:rsidR="00FD4ABF">
        <w:t>gjør</w:t>
      </w:r>
      <w:r w:rsidRPr="005260B6">
        <w:t xml:space="preserve"> at </w:t>
      </w:r>
      <w:r w:rsidR="00FD4ABF">
        <w:t>de</w:t>
      </w:r>
      <w:r w:rsidRPr="005260B6">
        <w:t xml:space="preserve"> </w:t>
      </w:r>
      <w:r w:rsidR="00FD4ABF">
        <w:t>bare</w:t>
      </w:r>
      <w:r w:rsidRPr="005260B6">
        <w:t xml:space="preserve"> i </w:t>
      </w:r>
      <w:r w:rsidR="002E3C45">
        <w:t>beskjeden grad kan ta sosiale hen</w:t>
      </w:r>
      <w:r w:rsidRPr="005260B6">
        <w:t>syn.</w:t>
      </w:r>
    </w:p>
    <w:p w:rsidR="00DC0616" w:rsidRDefault="004A5CAA" w:rsidP="007E49D3">
      <w:pPr>
        <w:rPr>
          <w:ins w:id="59" w:author="gudmundd" w:date="2019-01-12T21:56:00Z"/>
        </w:rPr>
      </w:pPr>
      <w:r w:rsidRPr="005260B6">
        <w:t xml:space="preserve">I </w:t>
      </w:r>
      <w:r w:rsidR="00FD4ABF">
        <w:t>Norge</w:t>
      </w:r>
      <w:r w:rsidRPr="005260B6">
        <w:t xml:space="preserve"> i dag er </w:t>
      </w:r>
      <w:r w:rsidR="00FD4ABF">
        <w:t>eier</w:t>
      </w:r>
      <w:r w:rsidRPr="005260B6">
        <w:t xml:space="preserve">klassen </w:t>
      </w:r>
      <w:r w:rsidR="002709D2" w:rsidRPr="005260B6">
        <w:t xml:space="preserve">stadig </w:t>
      </w:r>
      <w:r w:rsidRPr="005260B6">
        <w:t>hissig</w:t>
      </w:r>
      <w:r w:rsidR="00FD4ABF">
        <w:t>ere</w:t>
      </w:r>
      <w:r w:rsidRPr="005260B6">
        <w:t xml:space="preserve"> i klassekampen. </w:t>
      </w:r>
      <w:r w:rsidR="002E3C45">
        <w:t xml:space="preserve">Eksempla </w:t>
      </w:r>
      <w:r w:rsidR="002709D2" w:rsidRPr="005260B6">
        <w:t>på dette er mange: Løn</w:t>
      </w:r>
      <w:r w:rsidR="002E3C45">
        <w:t>n</w:t>
      </w:r>
      <w:r w:rsidR="002709D2" w:rsidRPr="005260B6">
        <w:t>snedslag, private lø</w:t>
      </w:r>
      <w:r w:rsidR="002E3C45">
        <w:t>nnsforhandlinger, svekka pensjonsrettighete</w:t>
      </w:r>
      <w:r w:rsidR="002709D2" w:rsidRPr="005260B6">
        <w:t>r, liberalisering av regl</w:t>
      </w:r>
      <w:r w:rsidR="00FD4ABF">
        <w:t>ene</w:t>
      </w:r>
      <w:r w:rsidR="002709D2" w:rsidRPr="005260B6">
        <w:t xml:space="preserve"> om arbeidstid, </w:t>
      </w:r>
      <w:r w:rsidR="002E3C45">
        <w:t xml:space="preserve">økt </w:t>
      </w:r>
      <w:r w:rsidR="002709D2" w:rsidRPr="005260B6">
        <w:t>bruk av innleie, mediekampanj</w:t>
      </w:r>
      <w:r w:rsidR="002E3C45">
        <w:t>e</w:t>
      </w:r>
      <w:r w:rsidR="002709D2" w:rsidRPr="005260B6">
        <w:t>r som framstiller fag</w:t>
      </w:r>
      <w:r w:rsidR="002E3C45">
        <w:t xml:space="preserve">bevegelsen </w:t>
      </w:r>
      <w:r w:rsidR="002709D2" w:rsidRPr="005260B6">
        <w:t>som gam</w:t>
      </w:r>
      <w:r w:rsidR="002E3C45">
        <w:t>me</w:t>
      </w:r>
      <w:r w:rsidR="002709D2" w:rsidRPr="005260B6">
        <w:t xml:space="preserve">ldags og bakstreversk. I </w:t>
      </w:r>
      <w:ins w:id="60" w:author="gudmundd" w:date="2019-01-11T21:26:00Z">
        <w:r w:rsidR="003D69E8">
          <w:t xml:space="preserve">denne </w:t>
        </w:r>
      </w:ins>
      <w:r w:rsidR="002709D2" w:rsidRPr="005260B6">
        <w:t xml:space="preserve">kampen får </w:t>
      </w:r>
      <w:r w:rsidR="00FD4ABF">
        <w:t>eier</w:t>
      </w:r>
      <w:del w:id="61" w:author="gudmundd" w:date="2019-01-11T21:23:00Z">
        <w:r w:rsidR="00FD4ABF" w:rsidDel="003D69E8">
          <w:delText>ne</w:delText>
        </w:r>
      </w:del>
      <w:ins w:id="62" w:author="gudmundd" w:date="2019-01-11T21:23:00Z">
        <w:r w:rsidR="003D69E8">
          <w:t>klassen</w:t>
        </w:r>
      </w:ins>
      <w:r w:rsidR="002709D2" w:rsidRPr="005260B6">
        <w:t xml:space="preserve"> støtte av</w:t>
      </w:r>
      <w:ins w:id="63" w:author="gudmundd" w:date="2019-01-11T21:59:00Z">
        <w:r w:rsidR="00CB733B">
          <w:t xml:space="preserve"> systembærende og systemlojale partier. Dette er partier som vil beholde kapitalismen</w:t>
        </w:r>
      </w:ins>
      <w:del w:id="64" w:author="gudmundd" w:date="2019-01-11T21:59:00Z">
        <w:r w:rsidR="002709D2" w:rsidRPr="005260B6" w:rsidDel="00CB733B">
          <w:delText xml:space="preserve"> </w:delText>
        </w:r>
        <w:r w:rsidR="00840A24" w:rsidRPr="005260B6" w:rsidDel="00CB733B">
          <w:delText xml:space="preserve">konservative </w:delText>
        </w:r>
      </w:del>
      <w:del w:id="65" w:author="gudmundd" w:date="2019-01-11T21:25:00Z">
        <w:r w:rsidR="00840A24" w:rsidRPr="005260B6" w:rsidDel="003D69E8">
          <w:delText>(</w:delText>
        </w:r>
      </w:del>
      <w:del w:id="66" w:author="gudmundd" w:date="2019-01-11T21:59:00Z">
        <w:r w:rsidR="00840A24" w:rsidRPr="005260B6" w:rsidDel="00CB733B">
          <w:delText xml:space="preserve">og </w:delText>
        </w:r>
      </w:del>
      <w:del w:id="67" w:author="gudmundd" w:date="2019-01-11T21:25:00Z">
        <w:r w:rsidR="00840A24" w:rsidRPr="005260B6" w:rsidDel="003D69E8">
          <w:delText xml:space="preserve">til dels av </w:delText>
        </w:r>
      </w:del>
      <w:del w:id="68" w:author="gudmundd" w:date="2019-01-11T21:59:00Z">
        <w:r w:rsidR="00840A24" w:rsidRPr="005260B6" w:rsidDel="00CB733B">
          <w:delText>sosialdemokratiske)</w:delText>
        </w:r>
      </w:del>
      <w:del w:id="69" w:author="gudmundd" w:date="2019-01-11T21:25:00Z">
        <w:r w:rsidR="00840A24" w:rsidRPr="005260B6" w:rsidDel="003D69E8">
          <w:delText xml:space="preserve"> regjeringsparti</w:delText>
        </w:r>
      </w:del>
      <w:r w:rsidR="00840A24" w:rsidRPr="005260B6">
        <w:t xml:space="preserve">, </w:t>
      </w:r>
      <w:ins w:id="70" w:author="gudmundd" w:date="2019-01-11T22:00:00Z">
        <w:r w:rsidR="00CB733B">
          <w:t xml:space="preserve">og </w:t>
        </w:r>
      </w:ins>
      <w:r w:rsidR="00840A24" w:rsidRPr="005260B6">
        <w:t xml:space="preserve">som </w:t>
      </w:r>
      <w:ins w:id="71" w:author="gudmundd" w:date="2019-01-11T22:00:00Z">
        <w:r w:rsidR="00CB733B">
          <w:t xml:space="preserve">ofte </w:t>
        </w:r>
      </w:ins>
      <w:del w:id="72" w:author="gudmundd" w:date="2019-01-11T21:23:00Z">
        <w:r w:rsidR="00FD4ABF" w:rsidDel="003D69E8">
          <w:delText>gjør</w:delText>
        </w:r>
        <w:r w:rsidR="00840A24" w:rsidRPr="005260B6" w:rsidDel="003D69E8">
          <w:delText xml:space="preserve"> sitt beste</w:delText>
        </w:r>
      </w:del>
      <w:ins w:id="73" w:author="gudmundd" w:date="2019-01-11T21:23:00Z">
        <w:r w:rsidR="003D69E8">
          <w:t>arbeider</w:t>
        </w:r>
      </w:ins>
      <w:r w:rsidR="00840A24" w:rsidRPr="005260B6">
        <w:t xml:space="preserve"> for å endre lovverket til </w:t>
      </w:r>
      <w:del w:id="74" w:author="gudmundd" w:date="2019-01-11T21:23:00Z">
        <w:r w:rsidR="002E3C45" w:rsidDel="003D69E8">
          <w:delText>deres</w:delText>
        </w:r>
        <w:r w:rsidR="00840A24" w:rsidRPr="005260B6" w:rsidDel="003D69E8">
          <w:delText xml:space="preserve"> </w:delText>
        </w:r>
      </w:del>
      <w:ins w:id="75" w:author="gudmundd" w:date="2019-01-11T21:23:00Z">
        <w:r w:rsidR="003D69E8">
          <w:t xml:space="preserve">eiernes </w:t>
        </w:r>
      </w:ins>
      <w:r w:rsidR="00840A24" w:rsidRPr="005260B6">
        <w:t xml:space="preserve">fordel. </w:t>
      </w:r>
    </w:p>
    <w:p w:rsidR="004A5CAA" w:rsidRPr="005260B6" w:rsidRDefault="00840A24" w:rsidP="007E49D3">
      <w:r w:rsidRPr="005260B6">
        <w:lastRenderedPageBreak/>
        <w:t>På sam</w:t>
      </w:r>
      <w:r w:rsidR="002E3C45">
        <w:t>m</w:t>
      </w:r>
      <w:r w:rsidRPr="005260B6">
        <w:t xml:space="preserve">e vis er </w:t>
      </w:r>
      <w:r w:rsidR="00FD4ABF">
        <w:t>Norge</w:t>
      </w:r>
      <w:r w:rsidRPr="005260B6">
        <w:t>s til</w:t>
      </w:r>
      <w:r w:rsidR="00247C17" w:rsidRPr="005260B6">
        <w:t>knyt</w:t>
      </w:r>
      <w:r w:rsidR="002E3C45">
        <w:t>n</w:t>
      </w:r>
      <w:r w:rsidR="00247C17" w:rsidRPr="005260B6">
        <w:t>ing</w:t>
      </w:r>
      <w:r w:rsidRPr="005260B6">
        <w:t xml:space="preserve"> til EU gjennom EØS </w:t>
      </w:r>
      <w:del w:id="76" w:author="gudmundd" w:date="2019-01-11T22:00:00Z">
        <w:r w:rsidRPr="005260B6" w:rsidDel="00CB733B">
          <w:delText xml:space="preserve">med på </w:delText>
        </w:r>
      </w:del>
      <w:ins w:id="77" w:author="gudmundd" w:date="2019-01-11T22:00:00Z">
        <w:r w:rsidR="00CB733B">
          <w:t xml:space="preserve">et hovedgrep for </w:t>
        </w:r>
      </w:ins>
      <w:r w:rsidRPr="005260B6">
        <w:t>å svekke vilkåra for arbeidsfolk.</w:t>
      </w:r>
    </w:p>
    <w:p w:rsidR="00840A24" w:rsidRPr="005260B6" w:rsidRDefault="00840A24" w:rsidP="00840A24">
      <w:r w:rsidRPr="005260B6">
        <w:t>Fag</w:t>
      </w:r>
      <w:r w:rsidR="002E3C45">
        <w:t xml:space="preserve">bevegelsen </w:t>
      </w:r>
      <w:r w:rsidRPr="005260B6">
        <w:t xml:space="preserve">er </w:t>
      </w:r>
      <w:r w:rsidR="00FD4ABF">
        <w:t>arbeider</w:t>
      </w:r>
      <w:r w:rsidRPr="005260B6">
        <w:t>klassen sitt viktig</w:t>
      </w:r>
      <w:r w:rsidR="00FD4ABF">
        <w:t>ste</w:t>
      </w:r>
      <w:r w:rsidRPr="005260B6">
        <w:t xml:space="preserve"> instrument for å slås</w:t>
      </w:r>
      <w:r w:rsidR="002E3C45">
        <w:t>s</w:t>
      </w:r>
      <w:r w:rsidRPr="005260B6">
        <w:t xml:space="preserve"> mot angrepa </w:t>
      </w:r>
      <w:r w:rsidR="00FD4ABF">
        <w:t>fra</w:t>
      </w:r>
      <w:r w:rsidRPr="005260B6">
        <w:t xml:space="preserve"> </w:t>
      </w:r>
      <w:r w:rsidR="00FD4ABF">
        <w:t>eierne</w:t>
      </w:r>
      <w:r w:rsidRPr="005260B6">
        <w:t xml:space="preserve"> </w:t>
      </w:r>
      <w:r w:rsidR="00646741" w:rsidRPr="005260B6">
        <w:t xml:space="preserve">og </w:t>
      </w:r>
      <w:r w:rsidR="00033220">
        <w:t>for bed</w:t>
      </w:r>
      <w:r w:rsidRPr="005260B6">
        <w:t>re lønns- og</w:t>
      </w:r>
      <w:r w:rsidR="00646741" w:rsidRPr="005260B6">
        <w:t xml:space="preserve"> </w:t>
      </w:r>
      <w:r w:rsidR="00033220">
        <w:t>arbeidsvilkår og bed</w:t>
      </w:r>
      <w:r w:rsidRPr="005260B6">
        <w:t>re velferdsordning</w:t>
      </w:r>
      <w:r w:rsidR="002E3C45">
        <w:t>e</w:t>
      </w:r>
      <w:r w:rsidRPr="005260B6">
        <w:t xml:space="preserve">r. </w:t>
      </w:r>
      <w:r w:rsidR="00646741" w:rsidRPr="005260B6">
        <w:t>D</w:t>
      </w:r>
      <w:r w:rsidR="002E3C45">
        <w:t>ess</w:t>
      </w:r>
      <w:r w:rsidR="00646741" w:rsidRPr="005260B6">
        <w:t>verre er organisasjonsgraden synk</w:t>
      </w:r>
      <w:r w:rsidR="00FD4ABF">
        <w:t>ende</w:t>
      </w:r>
      <w:r w:rsidR="00646741" w:rsidRPr="005260B6">
        <w:t>, sam</w:t>
      </w:r>
      <w:r w:rsidR="002E3C45">
        <w:t xml:space="preserve">tidig </w:t>
      </w:r>
      <w:r w:rsidR="00646741" w:rsidRPr="005260B6">
        <w:t>som fag</w:t>
      </w:r>
      <w:r w:rsidR="002E3C45">
        <w:t xml:space="preserve">bevegelsen </w:t>
      </w:r>
      <w:r w:rsidR="00646741" w:rsidRPr="005260B6">
        <w:t xml:space="preserve">er prega av lite grunnplansaktivitet utover </w:t>
      </w:r>
      <w:r w:rsidR="00FD4ABF">
        <w:t>de</w:t>
      </w:r>
      <w:r w:rsidR="00646741" w:rsidRPr="005260B6">
        <w:t xml:space="preserve"> tillitsval</w:t>
      </w:r>
      <w:r w:rsidR="002E3C45">
        <w:t>gt</w:t>
      </w:r>
      <w:r w:rsidR="00646741" w:rsidRPr="005260B6">
        <w:t>e. Le</w:t>
      </w:r>
      <w:r w:rsidR="002E3C45">
        <w:t>delsen</w:t>
      </w:r>
      <w:r w:rsidR="00646741" w:rsidRPr="005260B6">
        <w:t xml:space="preserve"> i store deler av </w:t>
      </w:r>
      <w:r w:rsidR="002E3C45">
        <w:t xml:space="preserve">bevegelsen </w:t>
      </w:r>
      <w:r w:rsidR="00646741" w:rsidRPr="005260B6">
        <w:t>er også sterkt knytt</w:t>
      </w:r>
      <w:r w:rsidR="002E3C45">
        <w:t>a</w:t>
      </w:r>
      <w:r w:rsidR="00646741" w:rsidRPr="005260B6">
        <w:t xml:space="preserve"> til det sosialdemokratiske </w:t>
      </w:r>
      <w:ins w:id="78" w:author="gudmundd" w:date="2019-01-11T22:01:00Z">
        <w:r w:rsidR="00CB733B">
          <w:t xml:space="preserve">og systemlojale </w:t>
        </w:r>
      </w:ins>
      <w:r w:rsidR="00646741" w:rsidRPr="005260B6">
        <w:t xml:space="preserve">maktapparatet, </w:t>
      </w:r>
      <w:del w:id="79" w:author="gudmundd" w:date="2019-01-11T21:28:00Z">
        <w:r w:rsidR="00646741" w:rsidRPr="005260B6" w:rsidDel="003D69E8">
          <w:delText>no</w:delText>
        </w:r>
        <w:r w:rsidR="002E3C45" w:rsidDel="003D69E8">
          <w:delText>e</w:delText>
        </w:r>
        <w:r w:rsidR="00646741" w:rsidRPr="005260B6" w:rsidDel="003D69E8">
          <w:delText xml:space="preserve"> som </w:delText>
        </w:r>
      </w:del>
      <w:ins w:id="80" w:author="gudmundd" w:date="2019-01-11T21:28:00Z">
        <w:r w:rsidR="003D69E8">
          <w:t xml:space="preserve">og </w:t>
        </w:r>
      </w:ins>
      <w:ins w:id="81" w:author="gudmundd" w:date="2019-01-11T21:27:00Z">
        <w:r w:rsidR="003D69E8">
          <w:t>de følger dette apparatets politikk</w:t>
        </w:r>
      </w:ins>
      <w:ins w:id="82" w:author="gudmundd" w:date="2019-01-11T21:28:00Z">
        <w:r w:rsidR="003D69E8">
          <w:t xml:space="preserve"> i stedet for arbeidernes interesser.</w:t>
        </w:r>
      </w:ins>
      <w:ins w:id="83" w:author="gudmundd" w:date="2019-01-11T21:27:00Z">
        <w:r w:rsidR="003D69E8">
          <w:t xml:space="preserve"> </w:t>
        </w:r>
      </w:ins>
      <w:ins w:id="84" w:author="gudmundd" w:date="2019-01-11T21:29:00Z">
        <w:r w:rsidR="003D69E8">
          <w:t xml:space="preserve">Dette </w:t>
        </w:r>
      </w:ins>
      <w:r w:rsidR="00247C17" w:rsidRPr="005260B6">
        <w:t xml:space="preserve">har </w:t>
      </w:r>
      <w:r w:rsidR="00646741" w:rsidRPr="005260B6">
        <w:t>reduser</w:t>
      </w:r>
      <w:r w:rsidR="00247C17" w:rsidRPr="005260B6">
        <w:t>t</w:t>
      </w:r>
      <w:r w:rsidR="00646741" w:rsidRPr="005260B6">
        <w:t xml:space="preserve"> </w:t>
      </w:r>
      <w:del w:id="85" w:author="gudmundd" w:date="2019-01-11T21:29:00Z">
        <w:r w:rsidR="00646741" w:rsidRPr="005260B6" w:rsidDel="003D69E8">
          <w:delText xml:space="preserve">viljen </w:delText>
        </w:r>
      </w:del>
      <w:ins w:id="86" w:author="gudmundd" w:date="2019-01-11T21:29:00Z">
        <w:r w:rsidR="003D69E8">
          <w:t xml:space="preserve">muligheten </w:t>
        </w:r>
      </w:ins>
      <w:r w:rsidR="00646741" w:rsidRPr="005260B6">
        <w:t xml:space="preserve">til å </w:t>
      </w:r>
      <w:r w:rsidR="002E3C45">
        <w:t>be</w:t>
      </w:r>
      <w:r w:rsidR="00646741" w:rsidRPr="005260B6">
        <w:t xml:space="preserve">nytte </w:t>
      </w:r>
      <w:r w:rsidR="00FD4ABF">
        <w:t>de</w:t>
      </w:r>
      <w:r w:rsidR="00646741" w:rsidRPr="005260B6">
        <w:t xml:space="preserve"> sterk</w:t>
      </w:r>
      <w:r w:rsidR="00FD4ABF">
        <w:t>este</w:t>
      </w:r>
      <w:r w:rsidR="002E3C45">
        <w:t xml:space="preserve"> kampmidlene</w:t>
      </w:r>
      <w:r w:rsidR="00646741" w:rsidRPr="005260B6">
        <w:t xml:space="preserve"> </w:t>
      </w:r>
      <w:r w:rsidR="00FD4ABF">
        <w:t>arbeider</w:t>
      </w:r>
      <w:r w:rsidR="00646741" w:rsidRPr="005260B6">
        <w:t>klassen har.</w:t>
      </w:r>
      <w:r w:rsidR="00247C17" w:rsidRPr="005260B6">
        <w:t xml:space="preserve"> </w:t>
      </w:r>
      <w:ins w:id="87" w:author="gudmundd" w:date="2019-01-12T20:30:00Z">
        <w:r w:rsidR="00D0436C">
          <w:t xml:space="preserve">Vi i </w:t>
        </w:r>
      </w:ins>
      <w:r w:rsidR="00FD4ABF">
        <w:t>Rødt</w:t>
      </w:r>
      <w:r w:rsidRPr="005260B6">
        <w:t xml:space="preserve"> </w:t>
      </w:r>
      <w:r w:rsidR="00247C17" w:rsidRPr="005260B6">
        <w:t xml:space="preserve">arbeider </w:t>
      </w:r>
      <w:r w:rsidRPr="005260B6">
        <w:t>for e</w:t>
      </w:r>
      <w:r w:rsidR="002E3C45">
        <w:t>n</w:t>
      </w:r>
      <w:r w:rsidRPr="005260B6">
        <w:t xml:space="preserve"> sjølstendig</w:t>
      </w:r>
      <w:r w:rsidR="00247C17" w:rsidRPr="005260B6">
        <w:t xml:space="preserve"> </w:t>
      </w:r>
      <w:r w:rsidRPr="005260B6">
        <w:t>fag</w:t>
      </w:r>
      <w:r w:rsidR="002E3C45">
        <w:t xml:space="preserve">bevegelse </w:t>
      </w:r>
      <w:r w:rsidRPr="005260B6">
        <w:t xml:space="preserve">som </w:t>
      </w:r>
      <w:r w:rsidR="00FD4ABF">
        <w:t>gjør</w:t>
      </w:r>
      <w:r w:rsidR="00247C17" w:rsidRPr="005260B6">
        <w:t xml:space="preserve"> aktiv motstand mot offensiven </w:t>
      </w:r>
      <w:r w:rsidR="00FD4ABF">
        <w:t>fra</w:t>
      </w:r>
      <w:r w:rsidR="002E3C45">
        <w:t xml:space="preserve"> kapitalen og høy</w:t>
      </w:r>
      <w:r w:rsidR="00247C17" w:rsidRPr="005260B6">
        <w:t xml:space="preserve">rekreftene. </w:t>
      </w:r>
      <w:del w:id="88" w:author="gudmundd" w:date="2019-01-11T22:11:00Z">
        <w:r w:rsidR="00247C17" w:rsidRPr="005260B6" w:rsidDel="00FE0331">
          <w:delText xml:space="preserve">Vi </w:delText>
        </w:r>
      </w:del>
      <w:ins w:id="89" w:author="gudmundd" w:date="2019-01-12T20:30:00Z">
        <w:r w:rsidR="00D0436C">
          <w:t xml:space="preserve">Vi </w:t>
        </w:r>
      </w:ins>
      <w:r w:rsidR="00247C17" w:rsidRPr="005260B6">
        <w:t xml:space="preserve">ønsker </w:t>
      </w:r>
      <w:del w:id="90" w:author="gudmundd" w:date="2019-01-11T22:11:00Z">
        <w:r w:rsidR="00247C17" w:rsidRPr="005260B6" w:rsidDel="00FE0331">
          <w:delText xml:space="preserve">oss </w:delText>
        </w:r>
        <w:r w:rsidR="002E3C45" w:rsidDel="00FE0331">
          <w:delText xml:space="preserve">en </w:delText>
        </w:r>
      </w:del>
      <w:ins w:id="91" w:author="gudmundd" w:date="2019-01-11T22:11:00Z">
        <w:r w:rsidR="00FE0331">
          <w:t xml:space="preserve">at </w:t>
        </w:r>
      </w:ins>
      <w:r w:rsidR="002E3C45">
        <w:t>fagbevegelse</w:t>
      </w:r>
      <w:ins w:id="92" w:author="gudmundd" w:date="2019-01-11T22:11:00Z">
        <w:r w:rsidR="00FE0331">
          <w:t>n</w:t>
        </w:r>
      </w:ins>
      <w:r w:rsidR="002E3C45">
        <w:t xml:space="preserve"> </w:t>
      </w:r>
      <w:del w:id="93" w:author="gudmundd" w:date="2019-01-11T22:11:00Z">
        <w:r w:rsidR="00247C17" w:rsidRPr="005260B6" w:rsidDel="00FE0331">
          <w:delText xml:space="preserve">som </w:delText>
        </w:r>
      </w:del>
      <w:r w:rsidR="00247C17" w:rsidRPr="005260B6">
        <w:t>også slås</w:t>
      </w:r>
      <w:r w:rsidR="002E3C45">
        <w:t>s</w:t>
      </w:r>
      <w:r w:rsidR="00247C17" w:rsidRPr="005260B6">
        <w:t xml:space="preserve"> ideologisk mot dagens samfunnsordning og for </w:t>
      </w:r>
      <w:r w:rsidR="00FD4ABF">
        <w:t>et</w:t>
      </w:r>
      <w:r w:rsidRPr="005260B6">
        <w:t xml:space="preserve"> sosialistisk samfunn.</w:t>
      </w:r>
    </w:p>
    <w:p w:rsidR="00247C17" w:rsidRPr="005260B6" w:rsidRDefault="00E377B0" w:rsidP="00247C17">
      <w:pPr>
        <w:pStyle w:val="Overskrift2"/>
      </w:pPr>
      <w:r w:rsidRPr="005260B6">
        <w:t>Kvinnekampen</w:t>
      </w:r>
    </w:p>
    <w:p w:rsidR="00247C17" w:rsidRPr="005260B6" w:rsidRDefault="00247C17" w:rsidP="00247C17">
      <w:r w:rsidRPr="005260B6">
        <w:t xml:space="preserve">Kapitalismen har tatt over kvinneundertrykkinga </w:t>
      </w:r>
      <w:r w:rsidR="00FD4ABF">
        <w:t>fra</w:t>
      </w:r>
      <w:r w:rsidRPr="005260B6">
        <w:t xml:space="preserve"> tid</w:t>
      </w:r>
      <w:r w:rsidR="00FD4ABF">
        <w:t>lig</w:t>
      </w:r>
      <w:r w:rsidR="001A360F">
        <w:t>e</w:t>
      </w:r>
      <w:r w:rsidRPr="005260B6">
        <w:t xml:space="preserve">re samfunnssystem og vevd </w:t>
      </w:r>
      <w:r w:rsidR="001A360F">
        <w:t>den</w:t>
      </w:r>
      <w:r w:rsidRPr="005260B6">
        <w:t xml:space="preserve"> inn i økonomien, i samfunns</w:t>
      </w:r>
      <w:r w:rsidR="001A360F">
        <w:t>opp</w:t>
      </w:r>
      <w:r w:rsidRPr="005260B6">
        <w:t>byg</w:t>
      </w:r>
      <w:r w:rsidR="001A360F">
        <w:t>gi</w:t>
      </w:r>
      <w:r w:rsidRPr="005260B6">
        <w:t>n</w:t>
      </w:r>
      <w:r w:rsidR="001A360F">
        <w:t>ga</w:t>
      </w:r>
      <w:r w:rsidRPr="005260B6">
        <w:t xml:space="preserve"> og i det dag</w:t>
      </w:r>
      <w:r w:rsidR="00FD4ABF">
        <w:t>lig</w:t>
      </w:r>
      <w:r w:rsidRPr="005260B6">
        <w:t xml:space="preserve">e </w:t>
      </w:r>
      <w:r w:rsidR="001A360F">
        <w:t xml:space="preserve">forholdet </w:t>
      </w:r>
      <w:r w:rsidRPr="005260B6">
        <w:t>mellom kvinner og menn</w:t>
      </w:r>
      <w:r w:rsidR="00224ED1" w:rsidRPr="005260B6">
        <w:t>, slik at</w:t>
      </w:r>
      <w:r w:rsidRPr="005260B6">
        <w:t xml:space="preserve"> </w:t>
      </w:r>
      <w:r w:rsidR="001A360F">
        <w:t xml:space="preserve">den </w:t>
      </w:r>
      <w:r w:rsidR="00224ED1" w:rsidRPr="005260B6">
        <w:t xml:space="preserve">er </w:t>
      </w:r>
      <w:r w:rsidR="00FD4ABF">
        <w:t>en</w:t>
      </w:r>
      <w:r w:rsidRPr="005260B6">
        <w:t xml:space="preserve"> del av </w:t>
      </w:r>
      <w:r w:rsidR="00FD4ABF">
        <w:t>de</w:t>
      </w:r>
      <w:r w:rsidRPr="005260B6">
        <w:t xml:space="preserve"> hersk</w:t>
      </w:r>
      <w:r w:rsidR="00FD4ABF">
        <w:t>ende</w:t>
      </w:r>
      <w:r w:rsidRPr="005260B6">
        <w:t xml:space="preserve"> tank</w:t>
      </w:r>
      <w:r w:rsidR="00FD4ABF">
        <w:t>ene</w:t>
      </w:r>
      <w:r w:rsidRPr="005260B6">
        <w:t xml:space="preserve">. </w:t>
      </w:r>
      <w:r w:rsidR="000352D4" w:rsidRPr="005260B6">
        <w:t>Ei</w:t>
      </w:r>
      <w:r w:rsidR="001A360F">
        <w:t>e</w:t>
      </w:r>
      <w:r w:rsidR="000352D4" w:rsidRPr="005260B6">
        <w:t>rklassen</w:t>
      </w:r>
      <w:r w:rsidRPr="005260B6">
        <w:t xml:space="preserve"> t</w:t>
      </w:r>
      <w:r w:rsidR="001A360F">
        <w:t>j</w:t>
      </w:r>
      <w:r w:rsidRPr="005260B6">
        <w:t xml:space="preserve">ener </w:t>
      </w:r>
      <w:ins w:id="94" w:author="gudmundd" w:date="2019-01-12T18:42:00Z">
        <w:r w:rsidR="001C1F7C">
          <w:t xml:space="preserve">mest </w:t>
        </w:r>
      </w:ins>
      <w:r w:rsidRPr="005260B6">
        <w:t xml:space="preserve">på dette, men undertrykkinga gir også mennene ei </w:t>
      </w:r>
      <w:r w:rsidR="001A360F">
        <w:t xml:space="preserve">rekke </w:t>
      </w:r>
      <w:r w:rsidRPr="005260B6">
        <w:t>materielle, sosiale og psykologiske fordeler. Sam</w:t>
      </w:r>
      <w:r w:rsidR="001A360F">
        <w:t xml:space="preserve">tidig </w:t>
      </w:r>
      <w:r w:rsidRPr="005260B6">
        <w:t>fører kjønnsrollemønsteret vi blir sosialisert inn i</w:t>
      </w:r>
      <w:r w:rsidR="000352D4" w:rsidRPr="005260B6">
        <w:t>,</w:t>
      </w:r>
      <w:r w:rsidRPr="005260B6">
        <w:t xml:space="preserve"> til at heller </w:t>
      </w:r>
      <w:r w:rsidR="00FD4ABF">
        <w:t>ikke</w:t>
      </w:r>
      <w:r w:rsidRPr="005260B6">
        <w:t xml:space="preserve"> menn får </w:t>
      </w:r>
      <w:r w:rsidR="00FD4ABF">
        <w:t>være</w:t>
      </w:r>
      <w:r w:rsidRPr="005260B6">
        <w:t xml:space="preserve"> heile menneske</w:t>
      </w:r>
      <w:r w:rsidR="001A360F">
        <w:t>r</w:t>
      </w:r>
      <w:r w:rsidRPr="005260B6">
        <w:t xml:space="preserve"> og leve </w:t>
      </w:r>
      <w:r w:rsidR="00FD4ABF">
        <w:t>et</w:t>
      </w:r>
      <w:r w:rsidR="000352D4" w:rsidRPr="005260B6">
        <w:t xml:space="preserve"> fullverdig liv</w:t>
      </w:r>
      <w:r w:rsidRPr="005260B6">
        <w:t>.</w:t>
      </w:r>
      <w:ins w:id="95" w:author="gudmundd" w:date="2019-01-11T22:01:00Z">
        <w:r w:rsidR="00CB733B">
          <w:t xml:space="preserve"> Der</w:t>
        </w:r>
      </w:ins>
      <w:ins w:id="96" w:author="gudmundd" w:date="2019-01-12T18:42:00Z">
        <w:r w:rsidR="001C1F7C">
          <w:t>med</w:t>
        </w:r>
      </w:ins>
      <w:ins w:id="97" w:author="gudmundd" w:date="2019-01-11T22:01:00Z">
        <w:r w:rsidR="00CB733B">
          <w:t xml:space="preserve"> tjener både kvinner og menn på kvinnekampen.</w:t>
        </w:r>
      </w:ins>
    </w:p>
    <w:p w:rsidR="00247C17" w:rsidRPr="005260B6" w:rsidRDefault="000352D4" w:rsidP="00247C17">
      <w:r w:rsidRPr="005260B6">
        <w:t>Kvinner har l</w:t>
      </w:r>
      <w:r w:rsidR="001A360F">
        <w:t>av</w:t>
      </w:r>
      <w:r w:rsidR="00FD4ABF">
        <w:t>ere</w:t>
      </w:r>
      <w:r w:rsidRPr="005260B6">
        <w:t xml:space="preserve"> </w:t>
      </w:r>
      <w:r w:rsidR="00080D8C">
        <w:t>lønn</w:t>
      </w:r>
      <w:r w:rsidR="00247C17" w:rsidRPr="005260B6">
        <w:t xml:space="preserve"> og inntekt enn menn</w:t>
      </w:r>
      <w:ins w:id="98" w:author="gudmundd" w:date="2019-01-11T22:02:00Z">
        <w:r w:rsidR="00CB733B">
          <w:t>.</w:t>
        </w:r>
      </w:ins>
      <w:del w:id="99" w:author="gudmundd" w:date="2019-01-11T22:02:00Z">
        <w:r w:rsidR="00247C17" w:rsidRPr="005260B6" w:rsidDel="00CB733B">
          <w:delText>,</w:delText>
        </w:r>
      </w:del>
      <w:r w:rsidR="00247C17" w:rsidRPr="005260B6">
        <w:t xml:space="preserve"> </w:t>
      </w:r>
      <w:del w:id="100" w:author="gudmundd" w:date="2019-01-11T22:02:00Z">
        <w:r w:rsidR="00247C17" w:rsidRPr="005260B6" w:rsidDel="00CB733B">
          <w:delText>m</w:delText>
        </w:r>
      </w:del>
      <w:ins w:id="101" w:author="gudmundd" w:date="2019-01-11T22:02:00Z">
        <w:r w:rsidR="00CB733B">
          <w:t>M</w:t>
        </w:r>
      </w:ins>
      <w:r w:rsidR="00247C17" w:rsidRPr="005260B6">
        <w:t xml:space="preserve">ange </w:t>
      </w:r>
      <w:ins w:id="102" w:author="gudmundd" w:date="2019-01-11T22:02:00Z">
        <w:r w:rsidR="00CB733B">
          <w:t xml:space="preserve">kvinner </w:t>
        </w:r>
      </w:ins>
      <w:r w:rsidR="00247C17" w:rsidRPr="005260B6">
        <w:t>jobb</w:t>
      </w:r>
      <w:r w:rsidR="001A360F">
        <w:t>e</w:t>
      </w:r>
      <w:r w:rsidR="00247C17" w:rsidRPr="005260B6">
        <w:t xml:space="preserve">r </w:t>
      </w:r>
      <w:ins w:id="103" w:author="gudmundd" w:date="2019-01-11T22:02:00Z">
        <w:r w:rsidR="00CB733B">
          <w:t xml:space="preserve">også </w:t>
        </w:r>
      </w:ins>
      <w:r w:rsidR="00247C17" w:rsidRPr="005260B6">
        <w:t xml:space="preserve">deltid </w:t>
      </w:r>
      <w:r w:rsidRPr="005260B6">
        <w:t>eller</w:t>
      </w:r>
      <w:r w:rsidR="00247C17" w:rsidRPr="005260B6">
        <w:t xml:space="preserve"> lever på l</w:t>
      </w:r>
      <w:r w:rsidR="001A360F">
        <w:t>av</w:t>
      </w:r>
      <w:r w:rsidR="00247C17" w:rsidRPr="005260B6">
        <w:t>e trygder. Grunnlaget for den l</w:t>
      </w:r>
      <w:r w:rsidR="001A360F">
        <w:t>av</w:t>
      </w:r>
      <w:r w:rsidR="00247C17" w:rsidRPr="005260B6">
        <w:t>e kvinne</w:t>
      </w:r>
      <w:r w:rsidR="00080D8C">
        <w:t>lønn</w:t>
      </w:r>
      <w:r w:rsidR="00247C17" w:rsidRPr="005260B6">
        <w:t>a er kapitalismen sitt forsørg</w:t>
      </w:r>
      <w:r w:rsidR="001A360F">
        <w:t>e</w:t>
      </w:r>
      <w:r w:rsidR="00247C17" w:rsidRPr="005260B6">
        <w:t xml:space="preserve">rsystem, der familien </w:t>
      </w:r>
      <w:r w:rsidR="00FD4ABF">
        <w:t>ikke</w:t>
      </w:r>
      <w:r w:rsidR="00247C17" w:rsidRPr="005260B6">
        <w:t xml:space="preserve"> </w:t>
      </w:r>
      <w:r w:rsidR="00FD4ABF">
        <w:t>bare</w:t>
      </w:r>
      <w:r w:rsidR="00247C17" w:rsidRPr="005260B6">
        <w:t xml:space="preserve"> er ei samlivsform, men </w:t>
      </w:r>
      <w:r w:rsidR="00033220">
        <w:t xml:space="preserve">også </w:t>
      </w:r>
      <w:r w:rsidR="00247C17" w:rsidRPr="005260B6">
        <w:t>e</w:t>
      </w:r>
      <w:r w:rsidR="00033220">
        <w:t>i</w:t>
      </w:r>
      <w:r w:rsidR="00247C17" w:rsidRPr="005260B6">
        <w:t xml:space="preserve"> økonomisk en</w:t>
      </w:r>
      <w:r w:rsidR="001A360F">
        <w:t>het</w:t>
      </w:r>
      <w:r w:rsidR="00247C17" w:rsidRPr="005260B6">
        <w:t xml:space="preserve"> med privat ansvar for forsørg</w:t>
      </w:r>
      <w:r w:rsidR="001A360F">
        <w:t>else</w:t>
      </w:r>
      <w:r w:rsidR="00247C17" w:rsidRPr="005260B6">
        <w:t xml:space="preserve"> og omsorg. Slik </w:t>
      </w:r>
      <w:r w:rsidR="001A360F">
        <w:t xml:space="preserve">blir </w:t>
      </w:r>
      <w:r w:rsidR="00247C17" w:rsidRPr="005260B6">
        <w:t xml:space="preserve">det </w:t>
      </w:r>
      <w:r w:rsidRPr="005260B6">
        <w:t xml:space="preserve">til </w:t>
      </w:r>
      <w:r w:rsidR="00247C17" w:rsidRPr="005260B6">
        <w:t xml:space="preserve">at menn har </w:t>
      </w:r>
      <w:r w:rsidR="00FD4ABF">
        <w:t>et</w:t>
      </w:r>
      <w:r w:rsidRPr="005260B6">
        <w:t xml:space="preserve"> ekstra tilsk</w:t>
      </w:r>
      <w:r w:rsidR="001A360F">
        <w:t>udd</w:t>
      </w:r>
      <w:r w:rsidRPr="005260B6">
        <w:t xml:space="preserve">, ei </w:t>
      </w:r>
      <w:r w:rsidR="00080D8C">
        <w:t>lønn</w:t>
      </w:r>
      <w:r w:rsidRPr="005260B6">
        <w:t xml:space="preserve"> som forsørg</w:t>
      </w:r>
      <w:r w:rsidR="001A360F">
        <w:t>e</w:t>
      </w:r>
      <w:r w:rsidRPr="005260B6">
        <w:t>r</w:t>
      </w:r>
      <w:r w:rsidR="001A360F">
        <w:t>e</w:t>
      </w:r>
      <w:r w:rsidR="00247C17" w:rsidRPr="005260B6">
        <w:t xml:space="preserve">. Kvinner </w:t>
      </w:r>
      <w:r w:rsidR="001A360F">
        <w:t xml:space="preserve">blir </w:t>
      </w:r>
      <w:r w:rsidR="00247C17" w:rsidRPr="005260B6">
        <w:t xml:space="preserve">låst fast i deltid og ulikelønn, samtidig </w:t>
      </w:r>
      <w:r w:rsidRPr="005260B6">
        <w:t>som den store mengd</w:t>
      </w:r>
      <w:r w:rsidR="001A360F">
        <w:t>en</w:t>
      </w:r>
      <w:r w:rsidRPr="005260B6">
        <w:t xml:space="preserve"> omsorgsarbeid </w:t>
      </w:r>
      <w:r w:rsidR="00FD4ABF">
        <w:t>uten</w:t>
      </w:r>
      <w:r w:rsidRPr="005260B6">
        <w:t xml:space="preserve"> </w:t>
      </w:r>
      <w:r w:rsidR="00080D8C">
        <w:t>lønn</w:t>
      </w:r>
      <w:r w:rsidR="00247C17" w:rsidRPr="005260B6">
        <w:t xml:space="preserve"> sparer utgifter for kapital</w:t>
      </w:r>
      <w:r w:rsidRPr="005260B6">
        <w:t>en</w:t>
      </w:r>
      <w:r w:rsidR="00247C17" w:rsidRPr="005260B6">
        <w:t xml:space="preserve">. Kvinner som lever </w:t>
      </w:r>
      <w:r w:rsidR="001A360F">
        <w:t>a</w:t>
      </w:r>
      <w:r w:rsidR="00247C17" w:rsidRPr="005260B6">
        <w:t xml:space="preserve">leine, med eller </w:t>
      </w:r>
      <w:r w:rsidR="00FD4ABF">
        <w:t>uten</w:t>
      </w:r>
      <w:r w:rsidR="00247C17" w:rsidRPr="005260B6">
        <w:t xml:space="preserve"> barn, blir </w:t>
      </w:r>
      <w:r w:rsidR="00FD4ABF">
        <w:t>de</w:t>
      </w:r>
      <w:r w:rsidR="00247C17" w:rsidRPr="005260B6">
        <w:t xml:space="preserve"> fattig</w:t>
      </w:r>
      <w:r w:rsidR="00FD4ABF">
        <w:t>ste</w:t>
      </w:r>
      <w:r w:rsidR="00247C17" w:rsidRPr="005260B6">
        <w:t>. Forsørg</w:t>
      </w:r>
      <w:r w:rsidR="001A360F">
        <w:t>e</w:t>
      </w:r>
      <w:r w:rsidR="00247C17" w:rsidRPr="005260B6">
        <w:t>rsystemet styrk</w:t>
      </w:r>
      <w:r w:rsidR="001A360F">
        <w:t>e</w:t>
      </w:r>
      <w:r w:rsidR="00247C17" w:rsidRPr="005260B6">
        <w:t xml:space="preserve">r </w:t>
      </w:r>
      <w:r w:rsidRPr="005260B6">
        <w:t xml:space="preserve">også </w:t>
      </w:r>
      <w:r w:rsidR="00247C17" w:rsidRPr="005260B6">
        <w:t>menn si</w:t>
      </w:r>
      <w:r w:rsidRPr="005260B6">
        <w:t xml:space="preserve"> individuelle</w:t>
      </w:r>
      <w:r w:rsidR="00247C17" w:rsidRPr="005260B6">
        <w:t xml:space="preserve"> makt over kvinner.</w:t>
      </w:r>
    </w:p>
    <w:p w:rsidR="00E377B0" w:rsidRDefault="00A230E9" w:rsidP="00247C17">
      <w:pPr>
        <w:rPr>
          <w:ins w:id="104" w:author="gudmundd" w:date="2019-01-12T18:45:00Z"/>
        </w:rPr>
      </w:pPr>
      <w:r w:rsidRPr="005260B6">
        <w:t>Når m</w:t>
      </w:r>
      <w:r w:rsidR="00247C17" w:rsidRPr="005260B6">
        <w:t xml:space="preserve">enn </w:t>
      </w:r>
      <w:r w:rsidRPr="005260B6">
        <w:t xml:space="preserve">utøver </w:t>
      </w:r>
      <w:r w:rsidR="00224ED1" w:rsidRPr="005260B6">
        <w:t>v</w:t>
      </w:r>
      <w:r w:rsidR="001A360F">
        <w:t>o</w:t>
      </w:r>
      <w:r w:rsidR="00224ED1" w:rsidRPr="005260B6">
        <w:t>ld mot kvinner</w:t>
      </w:r>
      <w:r w:rsidRPr="005260B6">
        <w:t>,</w:t>
      </w:r>
      <w:r w:rsidR="00247C17" w:rsidRPr="005260B6">
        <w:t xml:space="preserve"> er </w:t>
      </w:r>
      <w:r w:rsidRPr="005260B6">
        <w:t xml:space="preserve">det </w:t>
      </w:r>
      <w:r w:rsidR="00FD4ABF">
        <w:t>et</w:t>
      </w:r>
      <w:r w:rsidR="00247C17" w:rsidRPr="005260B6">
        <w:t xml:space="preserve"> </w:t>
      </w:r>
      <w:r w:rsidRPr="005260B6">
        <w:t xml:space="preserve">resultat </w:t>
      </w:r>
      <w:r w:rsidR="00247C17" w:rsidRPr="005260B6">
        <w:t xml:space="preserve">av kvinneundertrykking og kvinneforakt. Prostitusjon, kvinnehandel og pornografi er ekstreme uttrykk for </w:t>
      </w:r>
      <w:r w:rsidR="001A360F">
        <w:t xml:space="preserve">hvordan </w:t>
      </w:r>
      <w:r w:rsidR="00247C17" w:rsidRPr="005260B6">
        <w:t>kvinnekroppen blir gjort til e</w:t>
      </w:r>
      <w:r w:rsidR="001A360F">
        <w:t>n</w:t>
      </w:r>
      <w:r w:rsidR="00247C17" w:rsidRPr="005260B6">
        <w:t xml:space="preserve"> vare som kapital</w:t>
      </w:r>
      <w:r w:rsidR="00FD4ABF">
        <w:t>eier</w:t>
      </w:r>
      <w:r w:rsidR="001A360F">
        <w:t>e</w:t>
      </w:r>
      <w:r w:rsidR="00247C17" w:rsidRPr="005260B6">
        <w:t xml:space="preserve"> kan t</w:t>
      </w:r>
      <w:r w:rsidR="001A360F">
        <w:t>j</w:t>
      </w:r>
      <w:r w:rsidR="00247C17" w:rsidRPr="005260B6">
        <w:t>ene store peng</w:t>
      </w:r>
      <w:r w:rsidR="001A360F">
        <w:t>e</w:t>
      </w:r>
      <w:r w:rsidR="00247C17" w:rsidRPr="005260B6">
        <w:t>r på.</w:t>
      </w:r>
    </w:p>
    <w:p w:rsidR="00D01798" w:rsidRPr="005260B6" w:rsidRDefault="00D01798" w:rsidP="00247C17">
      <w:ins w:id="105" w:author="gudmundd" w:date="2019-01-12T18:45:00Z">
        <w:r>
          <w:t xml:space="preserve">Kvinneundertrykkinga må </w:t>
        </w:r>
      </w:ins>
      <w:ins w:id="106" w:author="gudmundd" w:date="2019-01-12T18:46:00Z">
        <w:r>
          <w:t xml:space="preserve">vises fram og </w:t>
        </w:r>
      </w:ins>
      <w:ins w:id="107" w:author="gudmundd" w:date="2019-01-12T18:45:00Z">
        <w:r>
          <w:t>bekjempes på alle fronter og heile tida</w:t>
        </w:r>
      </w:ins>
      <w:ins w:id="108" w:author="gudmundd" w:date="2019-01-12T18:46:00Z">
        <w:r>
          <w:t xml:space="preserve">. </w:t>
        </w:r>
      </w:ins>
      <w:ins w:id="109" w:author="gudmundd" w:date="2019-01-12T20:30:00Z">
        <w:r w:rsidR="00D0436C">
          <w:t xml:space="preserve">Vi i </w:t>
        </w:r>
      </w:ins>
      <w:ins w:id="110" w:author="gudmundd" w:date="2019-01-12T18:46:00Z">
        <w:r>
          <w:t xml:space="preserve">Rødt mener dette </w:t>
        </w:r>
      </w:ins>
      <w:ins w:id="111" w:author="gudmundd" w:date="2019-01-12T18:47:00Z">
        <w:r>
          <w:t xml:space="preserve">må </w:t>
        </w:r>
      </w:ins>
      <w:ins w:id="112" w:author="gudmundd" w:date="2019-01-12T18:46:00Z">
        <w:r>
          <w:t>gj</w:t>
        </w:r>
      </w:ins>
      <w:ins w:id="113" w:author="gudmundd" w:date="2019-01-12T18:47:00Z">
        <w:r>
          <w:t>ø</w:t>
        </w:r>
      </w:ins>
      <w:ins w:id="114" w:author="gudmundd" w:date="2019-01-12T18:46:00Z">
        <w:r>
          <w:t xml:space="preserve">res </w:t>
        </w:r>
      </w:ins>
      <w:ins w:id="115" w:author="gudmundd" w:date="2019-01-12T18:47:00Z">
        <w:r>
          <w:t xml:space="preserve">både ved særeigen kvinneorganisering og </w:t>
        </w:r>
      </w:ins>
      <w:ins w:id="116" w:author="gudmundd" w:date="2019-01-12T18:48:00Z">
        <w:r>
          <w:t>i samfunnslivet ellers.</w:t>
        </w:r>
      </w:ins>
      <w:ins w:id="117" w:author="gudmundd" w:date="2019-01-12T18:47:00Z">
        <w:r>
          <w:t xml:space="preserve"> </w:t>
        </w:r>
      </w:ins>
    </w:p>
    <w:p w:rsidR="007E49D3" w:rsidRPr="005260B6" w:rsidRDefault="007E49D3" w:rsidP="007E49D3">
      <w:pPr>
        <w:pStyle w:val="Overskrift2"/>
      </w:pPr>
      <w:r w:rsidRPr="005260B6">
        <w:t>Miljøkampen</w:t>
      </w:r>
    </w:p>
    <w:p w:rsidR="00A230E9" w:rsidRPr="005260B6" w:rsidRDefault="00A230E9" w:rsidP="00A230E9">
      <w:r w:rsidRPr="005260B6">
        <w:t>Kapitalismen bygger på st</w:t>
      </w:r>
      <w:r w:rsidR="001A360F">
        <w:t>a</w:t>
      </w:r>
      <w:r w:rsidRPr="005260B6">
        <w:t xml:space="preserve">dig vekst, og helst </w:t>
      </w:r>
      <w:r w:rsidR="00A92129" w:rsidRPr="005260B6">
        <w:t xml:space="preserve">skal det </w:t>
      </w:r>
      <w:r w:rsidR="00FD4ABF">
        <w:t>være</w:t>
      </w:r>
      <w:r w:rsidR="00A92129" w:rsidRPr="005260B6">
        <w:t xml:space="preserve"> </w:t>
      </w:r>
      <w:r w:rsidR="001A360F">
        <w:t>ø</w:t>
      </w:r>
      <w:r w:rsidRPr="005260B6">
        <w:t>k</w:t>
      </w:r>
      <w:r w:rsidR="00FD4ABF">
        <w:t>ende</w:t>
      </w:r>
      <w:r w:rsidRPr="005260B6">
        <w:t xml:space="preserve"> vekst</w:t>
      </w:r>
      <w:r w:rsidR="00A92129" w:rsidRPr="005260B6">
        <w:t xml:space="preserve">, </w:t>
      </w:r>
      <w:del w:id="118" w:author="gudmundd" w:date="2019-01-12T18:48:00Z">
        <w:r w:rsidR="00A92129" w:rsidRPr="005260B6" w:rsidDel="00D01798">
          <w:delText xml:space="preserve">for </w:delText>
        </w:r>
      </w:del>
      <w:ins w:id="119" w:author="gudmundd" w:date="2019-01-12T18:48:00Z">
        <w:r w:rsidR="00D01798">
          <w:t>slik at</w:t>
        </w:r>
        <w:r w:rsidR="00D01798" w:rsidRPr="005260B6">
          <w:t xml:space="preserve"> </w:t>
        </w:r>
      </w:ins>
      <w:r w:rsidR="00A92129" w:rsidRPr="005260B6">
        <w:t xml:space="preserve">kapitalen </w:t>
      </w:r>
      <w:del w:id="120" w:author="gudmundd" w:date="2019-01-12T18:48:00Z">
        <w:r w:rsidR="00A92129" w:rsidRPr="005260B6" w:rsidDel="00D01798">
          <w:delText xml:space="preserve">skal </w:delText>
        </w:r>
      </w:del>
      <w:ins w:id="121" w:author="gudmundd" w:date="2019-01-12T18:48:00Z">
        <w:r w:rsidR="00D01798">
          <w:t xml:space="preserve">kan </w:t>
        </w:r>
      </w:ins>
      <w:r w:rsidR="001A360F">
        <w:t>ø</w:t>
      </w:r>
      <w:r w:rsidR="00A92129" w:rsidRPr="005260B6">
        <w:t>ke</w:t>
      </w:r>
      <w:r w:rsidRPr="005260B6">
        <w:t xml:space="preserve">. Dette fører til rovdrift på naturen. Jorda har </w:t>
      </w:r>
      <w:r w:rsidR="001A360F">
        <w:t>be</w:t>
      </w:r>
      <w:r w:rsidRPr="005260B6">
        <w:t>grensa med naturressurs</w:t>
      </w:r>
      <w:r w:rsidR="001A360F">
        <w:t>e</w:t>
      </w:r>
      <w:r w:rsidRPr="005260B6">
        <w:t xml:space="preserve">r, og det er grenser for </w:t>
      </w:r>
      <w:r w:rsidR="001A360F">
        <w:t>hv</w:t>
      </w:r>
      <w:r w:rsidRPr="005260B6">
        <w:t>or mye naturen og miljøet kan ta mot av utsl</w:t>
      </w:r>
      <w:r w:rsidR="001A360F">
        <w:t>i</w:t>
      </w:r>
      <w:r w:rsidRPr="005260B6">
        <w:t xml:space="preserve">pp og avfall før det </w:t>
      </w:r>
      <w:r w:rsidR="001A360F">
        <w:t xml:space="preserve">blir </w:t>
      </w:r>
      <w:r w:rsidRPr="005260B6">
        <w:t>uopprette</w:t>
      </w:r>
      <w:r w:rsidR="00FD4ABF">
        <w:t>lig</w:t>
      </w:r>
      <w:r w:rsidRPr="005260B6">
        <w:t xml:space="preserve">e skader. Skal </w:t>
      </w:r>
      <w:del w:id="122" w:author="gudmundd" w:date="2019-01-11T22:12:00Z">
        <w:r w:rsidRPr="005260B6" w:rsidDel="00FE0331">
          <w:delText xml:space="preserve">vi </w:delText>
        </w:r>
      </w:del>
      <w:ins w:id="123" w:author="gudmundd" w:date="2019-01-11T22:12:00Z">
        <w:r w:rsidR="00FE0331">
          <w:t xml:space="preserve">dette </w:t>
        </w:r>
      </w:ins>
      <w:r w:rsidRPr="005260B6">
        <w:t>unngå</w:t>
      </w:r>
      <w:ins w:id="124" w:author="gudmundd" w:date="2019-01-11T22:12:00Z">
        <w:r w:rsidR="00FE0331">
          <w:t>s</w:t>
        </w:r>
      </w:ins>
      <w:del w:id="125" w:author="gudmundd" w:date="2019-01-11T22:12:00Z">
        <w:r w:rsidRPr="005260B6" w:rsidDel="00FE0331">
          <w:delText xml:space="preserve"> dette</w:delText>
        </w:r>
      </w:del>
      <w:r w:rsidRPr="005260B6">
        <w:t xml:space="preserve">, må </w:t>
      </w:r>
      <w:del w:id="126" w:author="gudmundd" w:date="2019-01-11T22:13:00Z">
        <w:r w:rsidRPr="005260B6" w:rsidDel="007720A4">
          <w:delText xml:space="preserve">vi hindre at </w:delText>
        </w:r>
      </w:del>
      <w:r w:rsidRPr="005260B6">
        <w:t xml:space="preserve">økonomien </w:t>
      </w:r>
      <w:del w:id="127" w:author="gudmundd" w:date="2019-01-11T22:14:00Z">
        <w:r w:rsidRPr="005260B6" w:rsidDel="007720A4">
          <w:delText>tr</w:delText>
        </w:r>
        <w:r w:rsidR="001A360F" w:rsidDel="007720A4">
          <w:delText>å</w:delText>
        </w:r>
        <w:r w:rsidRPr="005260B6" w:rsidDel="007720A4">
          <w:delText xml:space="preserve">r over </w:delText>
        </w:r>
      </w:del>
      <w:ins w:id="128" w:author="gudmundd" w:date="2019-01-11T22:14:00Z">
        <w:r w:rsidR="007720A4">
          <w:t xml:space="preserve">respektere </w:t>
        </w:r>
      </w:ins>
      <w:r w:rsidRPr="005260B6">
        <w:t>tålegrensene til naturen.</w:t>
      </w:r>
    </w:p>
    <w:p w:rsidR="00224ED1" w:rsidRPr="005260B6" w:rsidRDefault="00A230E9" w:rsidP="00A230E9">
      <w:r w:rsidRPr="005260B6">
        <w:t>Det mest alvor</w:t>
      </w:r>
      <w:r w:rsidR="00FD4ABF">
        <w:t>lig</w:t>
      </w:r>
      <w:r w:rsidRPr="005260B6">
        <w:t>e problemet n</w:t>
      </w:r>
      <w:r w:rsidR="001A360F">
        <w:t>å</w:t>
      </w:r>
      <w:r w:rsidRPr="005260B6">
        <w:t xml:space="preserve"> er </w:t>
      </w:r>
      <w:r w:rsidR="00FD4ABF">
        <w:t>de</w:t>
      </w:r>
      <w:r w:rsidRPr="005260B6">
        <w:t xml:space="preserve"> menneskeskapte klimaendring</w:t>
      </w:r>
      <w:r w:rsidR="00FD4ABF">
        <w:t>ene</w:t>
      </w:r>
      <w:r w:rsidRPr="005260B6">
        <w:t>, som i stor grad k</w:t>
      </w:r>
      <w:r w:rsidR="001A360F">
        <w:t>om</w:t>
      </w:r>
      <w:r w:rsidRPr="005260B6">
        <w:t>m</w:t>
      </w:r>
      <w:r w:rsidR="001A360F">
        <w:t>er</w:t>
      </w:r>
      <w:r w:rsidRPr="005260B6">
        <w:t xml:space="preserve"> </w:t>
      </w:r>
      <w:r w:rsidR="00FD4ABF">
        <w:t>fra</w:t>
      </w:r>
      <w:r w:rsidR="001A360F">
        <w:t xml:space="preserve"> uhemma bruk av fossilt brens</w:t>
      </w:r>
      <w:r w:rsidRPr="005260B6">
        <w:t>e</w:t>
      </w:r>
      <w:r w:rsidR="001A360F">
        <w:t>l</w:t>
      </w:r>
      <w:r w:rsidRPr="005260B6">
        <w:t xml:space="preserve"> og st</w:t>
      </w:r>
      <w:r w:rsidR="001A360F">
        <w:t>a</w:t>
      </w:r>
      <w:r w:rsidRPr="005260B6">
        <w:t xml:space="preserve">dig </w:t>
      </w:r>
      <w:r w:rsidR="001A360F">
        <w:t>ø</w:t>
      </w:r>
      <w:r w:rsidRPr="005260B6">
        <w:t>k</w:t>
      </w:r>
      <w:r w:rsidR="00FD4ABF">
        <w:t>ende</w:t>
      </w:r>
      <w:r w:rsidRPr="005260B6">
        <w:t xml:space="preserve"> forbruk. Dette er </w:t>
      </w:r>
      <w:r w:rsidR="00FD4ABF">
        <w:t>et</w:t>
      </w:r>
      <w:r w:rsidRPr="005260B6">
        <w:t xml:space="preserve"> resultat av kapitalismen sin logikk – profitten som oppnå</w:t>
      </w:r>
      <w:r w:rsidR="001A360F">
        <w:t>s</w:t>
      </w:r>
      <w:r w:rsidRPr="005260B6">
        <w:t>, må reinvester</w:t>
      </w:r>
      <w:r w:rsidR="00FD4ABF">
        <w:t>es</w:t>
      </w:r>
      <w:r w:rsidRPr="005260B6">
        <w:t xml:space="preserve"> for å v</w:t>
      </w:r>
      <w:r w:rsidR="001A360F">
        <w:t>o</w:t>
      </w:r>
      <w:r w:rsidRPr="005260B6">
        <w:t>kse. Flere varer må produser</w:t>
      </w:r>
      <w:r w:rsidR="00FD4ABF">
        <w:t>es</w:t>
      </w:r>
      <w:r w:rsidRPr="005260B6">
        <w:t>, og flere varer må forbruk</w:t>
      </w:r>
      <w:r w:rsidR="00FD4ABF">
        <w:t>es</w:t>
      </w:r>
      <w:r w:rsidRPr="005260B6">
        <w:t xml:space="preserve">. </w:t>
      </w:r>
    </w:p>
    <w:p w:rsidR="00E377B0" w:rsidRPr="005260B6" w:rsidRDefault="00A230E9" w:rsidP="00A230E9">
      <w:r w:rsidRPr="005260B6">
        <w:t xml:space="preserve">Om </w:t>
      </w:r>
      <w:r w:rsidR="00FD4ABF">
        <w:t>de</w:t>
      </w:r>
      <w:r w:rsidRPr="005260B6">
        <w:t xml:space="preserve"> natur</w:t>
      </w:r>
      <w:r w:rsidR="00FD4ABF">
        <w:t>lig</w:t>
      </w:r>
      <w:r w:rsidRPr="005260B6">
        <w:t>e rammene skal h</w:t>
      </w:r>
      <w:r w:rsidR="001A360F">
        <w:t>o</w:t>
      </w:r>
      <w:r w:rsidRPr="005260B6">
        <w:t>ld</w:t>
      </w:r>
      <w:r w:rsidR="00FD4ABF">
        <w:t>es</w:t>
      </w:r>
      <w:r w:rsidRPr="005260B6">
        <w:t xml:space="preserve">, kan vi </w:t>
      </w:r>
      <w:r w:rsidR="00FD4ABF">
        <w:t>ikke</w:t>
      </w:r>
      <w:r w:rsidRPr="005260B6">
        <w:t xml:space="preserve"> </w:t>
      </w:r>
      <w:r w:rsidR="001A360F">
        <w:t xml:space="preserve">fortsette </w:t>
      </w:r>
      <w:r w:rsidRPr="005260B6">
        <w:t xml:space="preserve">med dagens system av </w:t>
      </w:r>
      <w:r w:rsidR="001A360F">
        <w:t xml:space="preserve">økt </w:t>
      </w:r>
      <w:r w:rsidRPr="005260B6">
        <w:t>produksjon og forbruk.</w:t>
      </w:r>
      <w:r w:rsidR="00712432" w:rsidRPr="005260B6">
        <w:t xml:space="preserve"> Om fattig</w:t>
      </w:r>
      <w:r w:rsidR="00FD4ABF">
        <w:t>ere</w:t>
      </w:r>
      <w:r w:rsidR="00712432" w:rsidRPr="005260B6">
        <w:t xml:space="preserve"> land enn vårt skal få ei rime</w:t>
      </w:r>
      <w:r w:rsidR="00FD4ABF">
        <w:t>lig</w:t>
      </w:r>
      <w:r w:rsidR="00712432" w:rsidRPr="005260B6">
        <w:t xml:space="preserve"> velstandsutvikling, vil det inneb</w:t>
      </w:r>
      <w:r w:rsidR="001A360F">
        <w:t>æ</w:t>
      </w:r>
      <w:r w:rsidR="00712432" w:rsidRPr="005260B6">
        <w:t>re forandring</w:t>
      </w:r>
      <w:r w:rsidR="001A360F">
        <w:t>e</w:t>
      </w:r>
      <w:r w:rsidR="00712432" w:rsidRPr="005260B6">
        <w:t xml:space="preserve">r i det leve- og forbruksmønsteret </w:t>
      </w:r>
      <w:del w:id="129" w:author="gudmundd" w:date="2019-01-11T22:14:00Z">
        <w:r w:rsidR="00712432" w:rsidRPr="005260B6" w:rsidDel="007720A4">
          <w:delText xml:space="preserve">vi </w:delText>
        </w:r>
      </w:del>
      <w:ins w:id="130" w:author="gudmundd" w:date="2019-01-11T22:14:00Z">
        <w:r w:rsidR="007720A4">
          <w:t>de vestlige landa</w:t>
        </w:r>
        <w:r w:rsidR="007720A4" w:rsidRPr="005260B6">
          <w:t xml:space="preserve"> </w:t>
        </w:r>
      </w:ins>
      <w:r w:rsidR="00712432" w:rsidRPr="005260B6">
        <w:t>har.</w:t>
      </w:r>
      <w:ins w:id="131" w:author="gudmundd" w:date="2019-01-12T18:52:00Z">
        <w:r w:rsidR="00D01798">
          <w:t xml:space="preserve"> Kampen for å verne miljø og natur må ha både et hverdagsperspektiv og et antikapitalistisk perspektiv.</w:t>
        </w:r>
      </w:ins>
    </w:p>
    <w:p w:rsidR="00E377B0" w:rsidRPr="005260B6" w:rsidRDefault="00A8336E" w:rsidP="00E377B0">
      <w:pPr>
        <w:pStyle w:val="Overskrift2"/>
      </w:pPr>
      <w:r w:rsidRPr="005260B6">
        <w:lastRenderedPageBreak/>
        <w:t>To nasjon</w:t>
      </w:r>
      <w:r w:rsidR="003616D5">
        <w:t>er, mange kulture</w:t>
      </w:r>
      <w:r w:rsidRPr="005260B6">
        <w:t>r</w:t>
      </w:r>
    </w:p>
    <w:p w:rsidR="00334993" w:rsidRPr="005260B6" w:rsidRDefault="00334993" w:rsidP="00334993">
      <w:r w:rsidRPr="005260B6">
        <w:t>Den norske staten er grunnlagt på territoriet til to nasjon</w:t>
      </w:r>
      <w:r w:rsidR="003616D5">
        <w:t>e</w:t>
      </w:r>
      <w:r w:rsidRPr="005260B6">
        <w:t xml:space="preserve">r, den samiske og den norske.  </w:t>
      </w:r>
      <w:r w:rsidR="00A8336E" w:rsidRPr="005260B6">
        <w:t>Den</w:t>
      </w:r>
      <w:r w:rsidRPr="005260B6">
        <w:t xml:space="preserve"> samiske nasjonen </w:t>
      </w:r>
      <w:r w:rsidR="00A8336E" w:rsidRPr="005260B6">
        <w:t xml:space="preserve">er delt </w:t>
      </w:r>
      <w:r w:rsidR="003616D5">
        <w:t>mellom fire state</w:t>
      </w:r>
      <w:r w:rsidRPr="005260B6">
        <w:t xml:space="preserve">r. Den norske staten har </w:t>
      </w:r>
      <w:r w:rsidR="00A8336E" w:rsidRPr="005260B6">
        <w:t xml:space="preserve">tatt over </w:t>
      </w:r>
      <w:r w:rsidRPr="005260B6">
        <w:t xml:space="preserve">samisk land og undertrykt samisk økonomi, kultur og språk. </w:t>
      </w:r>
      <w:r w:rsidR="00A8336E" w:rsidRPr="005260B6">
        <w:t xml:space="preserve">Dette </w:t>
      </w:r>
      <w:r w:rsidR="003616D5">
        <w:t xml:space="preserve">fortsetter </w:t>
      </w:r>
      <w:r w:rsidR="00A8336E" w:rsidRPr="005260B6">
        <w:t xml:space="preserve">i dag </w:t>
      </w:r>
      <w:r w:rsidR="003616D5">
        <w:t>v</w:t>
      </w:r>
      <w:r w:rsidR="00A8336E" w:rsidRPr="005260B6">
        <w:t>ed at samisk næringsliv og kultur må vike for kapitalkreftene inn</w:t>
      </w:r>
      <w:r w:rsidR="003616D5">
        <w:t>e</w:t>
      </w:r>
      <w:r w:rsidR="00A8336E" w:rsidRPr="005260B6">
        <w:t xml:space="preserve">n gruvedrift, fiskeri og turisme. </w:t>
      </w:r>
      <w:ins w:id="132" w:author="gudmundd" w:date="2019-01-12T20:30:00Z">
        <w:r w:rsidR="00D0436C">
          <w:t xml:space="preserve">Vi i </w:t>
        </w:r>
      </w:ins>
      <w:r w:rsidR="00FD4ABF">
        <w:t>Rødt</w:t>
      </w:r>
      <w:r w:rsidRPr="005260B6">
        <w:t xml:space="preserve"> </w:t>
      </w:r>
      <w:r w:rsidR="00A8336E" w:rsidRPr="005260B6">
        <w:t>stø</w:t>
      </w:r>
      <w:r w:rsidR="003616D5">
        <w:t>tte</w:t>
      </w:r>
      <w:r w:rsidR="00A8336E" w:rsidRPr="005260B6">
        <w:t xml:space="preserve">r </w:t>
      </w:r>
      <w:r w:rsidRPr="005260B6">
        <w:t>samisk</w:t>
      </w:r>
      <w:r w:rsidR="00A8336E" w:rsidRPr="005260B6">
        <w:t>e krav om styrka</w:t>
      </w:r>
      <w:r w:rsidRPr="005260B6">
        <w:t xml:space="preserve"> råderett i samiske område</w:t>
      </w:r>
      <w:ins w:id="133" w:author="gudmundd" w:date="2019-01-12T18:53:00Z">
        <w:r w:rsidR="00D01798">
          <w:t>r</w:t>
        </w:r>
      </w:ins>
      <w:r w:rsidRPr="005260B6">
        <w:t xml:space="preserve">, </w:t>
      </w:r>
      <w:r w:rsidR="00A8336E" w:rsidRPr="005260B6">
        <w:t xml:space="preserve">mellom anna slik det er fastslått </w:t>
      </w:r>
      <w:r w:rsidRPr="005260B6">
        <w:t>i ILO-konvensjon 169 og FNs urfolksdeklarasjon.</w:t>
      </w:r>
    </w:p>
    <w:p w:rsidR="00334993" w:rsidRPr="005260B6" w:rsidRDefault="00334993" w:rsidP="00334993">
      <w:r w:rsidRPr="005260B6">
        <w:t xml:space="preserve">Også </w:t>
      </w:r>
      <w:r w:rsidR="00FD4ABF">
        <w:t>de</w:t>
      </w:r>
      <w:r w:rsidR="00A8336E" w:rsidRPr="005260B6">
        <w:t xml:space="preserve"> andre nasjonale minoritet</w:t>
      </w:r>
      <w:r w:rsidR="00FD4ABF">
        <w:t>ene</w:t>
      </w:r>
      <w:r w:rsidR="00A8336E" w:rsidRPr="005260B6">
        <w:t xml:space="preserve"> (kven</w:t>
      </w:r>
      <w:r w:rsidR="003616D5">
        <w:t>e</w:t>
      </w:r>
      <w:r w:rsidR="00A8336E" w:rsidRPr="005260B6">
        <w:t>r, romfolk, romanifolk, jød</w:t>
      </w:r>
      <w:r w:rsidR="003616D5">
        <w:t xml:space="preserve">er </w:t>
      </w:r>
      <w:r w:rsidR="00A8336E" w:rsidRPr="005260B6">
        <w:t>og skogfinn</w:t>
      </w:r>
      <w:r w:rsidR="003616D5">
        <w:t>e</w:t>
      </w:r>
      <w:r w:rsidR="00A8336E" w:rsidRPr="005260B6">
        <w:t xml:space="preserve">r) har </w:t>
      </w:r>
      <w:r w:rsidR="003616D5">
        <w:t xml:space="preserve">blitt </w:t>
      </w:r>
      <w:r w:rsidR="00A8336E" w:rsidRPr="005260B6">
        <w:t xml:space="preserve">og er undertrykt av </w:t>
      </w:r>
      <w:r w:rsidRPr="005260B6">
        <w:t>storsamfunnet.</w:t>
      </w:r>
      <w:r w:rsidR="00A8336E" w:rsidRPr="005260B6">
        <w:t xml:space="preserve"> Det trengs offent</w:t>
      </w:r>
      <w:r w:rsidR="00FD4ABF">
        <w:t>lig</w:t>
      </w:r>
      <w:r w:rsidR="00A8336E" w:rsidRPr="005260B6">
        <w:t xml:space="preserve"> finansierte krafttak for å </w:t>
      </w:r>
      <w:r w:rsidR="003616D5">
        <w:t xml:space="preserve">sikre </w:t>
      </w:r>
      <w:r w:rsidR="00A8336E" w:rsidRPr="005260B6">
        <w:t>kulturen til d</w:t>
      </w:r>
      <w:r w:rsidR="003616D5">
        <w:t>i</w:t>
      </w:r>
      <w:r w:rsidR="00A8336E" w:rsidRPr="005260B6">
        <w:t>sse.</w:t>
      </w:r>
    </w:p>
    <w:p w:rsidR="00A8336E" w:rsidRPr="005260B6" w:rsidRDefault="00A8336E" w:rsidP="004C585D">
      <w:r w:rsidRPr="005260B6">
        <w:t xml:space="preserve">Den globale kapitalismen har ført </w:t>
      </w:r>
      <w:r w:rsidR="00F950B7" w:rsidRPr="005260B6">
        <w:t>til store folkeflytting</w:t>
      </w:r>
      <w:r w:rsidR="003616D5">
        <w:t>e</w:t>
      </w:r>
      <w:r w:rsidR="00F950B7" w:rsidRPr="005260B6">
        <w:t>r. Dels reiser folk fordi transport er blitt enkl</w:t>
      </w:r>
      <w:r w:rsidR="00FD4ABF">
        <w:t>ere</w:t>
      </w:r>
      <w:r w:rsidR="00F950B7" w:rsidRPr="005260B6">
        <w:t xml:space="preserve"> og billig</w:t>
      </w:r>
      <w:r w:rsidR="00FD4ABF">
        <w:t>ere</w:t>
      </w:r>
      <w:r w:rsidR="00F950B7" w:rsidRPr="005260B6">
        <w:t xml:space="preserve">, dels </w:t>
      </w:r>
      <w:r w:rsidR="00FD4ABF">
        <w:t>gjør</w:t>
      </w:r>
      <w:r w:rsidR="00F950B7" w:rsidRPr="005260B6">
        <w:t xml:space="preserve"> </w:t>
      </w:r>
      <w:r w:rsidR="00FD4ABF">
        <w:t>de</w:t>
      </w:r>
      <w:r w:rsidR="00F950B7" w:rsidRPr="005260B6">
        <w:t xml:space="preserve"> det fordi nykolonialisme, krig, utbytting og miljøødelegg</w:t>
      </w:r>
      <w:r w:rsidR="003616D5">
        <w:t xml:space="preserve">elser </w:t>
      </w:r>
      <w:r w:rsidR="00F950B7" w:rsidRPr="005260B6">
        <w:t>tving</w:t>
      </w:r>
      <w:r w:rsidR="003616D5">
        <w:t xml:space="preserve">er </w:t>
      </w:r>
      <w:r w:rsidR="00FD4ABF">
        <w:t>de</w:t>
      </w:r>
      <w:r w:rsidR="003616D5">
        <w:t>m</w:t>
      </w:r>
      <w:r w:rsidR="00F950B7" w:rsidRPr="005260B6">
        <w:t xml:space="preserve"> på flukt. </w:t>
      </w:r>
      <w:r w:rsidR="00FD4ABF">
        <w:t>Norge</w:t>
      </w:r>
      <w:r w:rsidR="00F950B7" w:rsidRPr="005260B6">
        <w:t xml:space="preserve"> er som imperialistmakt og krigsnasjon medansvar</w:t>
      </w:r>
      <w:r w:rsidR="00FD4ABF">
        <w:t>lig</w:t>
      </w:r>
      <w:r w:rsidR="00F950B7" w:rsidRPr="005260B6">
        <w:t xml:space="preserve"> i dette</w:t>
      </w:r>
      <w:del w:id="134" w:author="gudmundd" w:date="2019-01-12T18:54:00Z">
        <w:r w:rsidR="00F950B7" w:rsidRPr="005260B6" w:rsidDel="00D01798">
          <w:delText xml:space="preserve"> siste</w:delText>
        </w:r>
      </w:del>
      <w:r w:rsidR="00F950B7" w:rsidRPr="005260B6">
        <w:t>.</w:t>
      </w:r>
    </w:p>
    <w:p w:rsidR="00F950B7" w:rsidRPr="005260B6" w:rsidRDefault="004C585D" w:rsidP="004C585D">
      <w:r w:rsidRPr="005260B6">
        <w:t xml:space="preserve">De fleste </w:t>
      </w:r>
      <w:r w:rsidR="00F950B7" w:rsidRPr="005260B6">
        <w:t>flyktning</w:t>
      </w:r>
      <w:r w:rsidR="00FD4ABF">
        <w:t>ene</w:t>
      </w:r>
      <w:r w:rsidRPr="005260B6">
        <w:t xml:space="preserve"> beveger seg inn</w:t>
      </w:r>
      <w:r w:rsidR="003616D5">
        <w:t>e</w:t>
      </w:r>
      <w:r w:rsidRPr="005260B6">
        <w:t xml:space="preserve">nfor </w:t>
      </w:r>
      <w:r w:rsidR="003616D5">
        <w:t>e</w:t>
      </w:r>
      <w:r w:rsidRPr="005260B6">
        <w:t>gne landegrenser eller til nabol</w:t>
      </w:r>
      <w:r w:rsidR="003616D5">
        <w:t>and i den fattige delen av verden</w:t>
      </w:r>
      <w:r w:rsidRPr="005260B6">
        <w:t xml:space="preserve">. En </w:t>
      </w:r>
      <w:r w:rsidR="00F950B7" w:rsidRPr="005260B6">
        <w:t xml:space="preserve">relativt </w:t>
      </w:r>
      <w:r w:rsidRPr="005260B6">
        <w:t>liten del greier å ko</w:t>
      </w:r>
      <w:r w:rsidR="003616D5">
        <w:t>m</w:t>
      </w:r>
      <w:r w:rsidRPr="005260B6">
        <w:t>me seg til rike, vest</w:t>
      </w:r>
      <w:r w:rsidR="00FD4ABF">
        <w:t>lig</w:t>
      </w:r>
      <w:r w:rsidRPr="005260B6">
        <w:t>e land</w:t>
      </w:r>
      <w:r w:rsidR="00F950B7" w:rsidRPr="005260B6">
        <w:t xml:space="preserve"> – no</w:t>
      </w:r>
      <w:r w:rsidR="003616D5">
        <w:t>en</w:t>
      </w:r>
      <w:r w:rsidR="00F950B7" w:rsidRPr="005260B6">
        <w:t xml:space="preserve"> få av d</w:t>
      </w:r>
      <w:r w:rsidR="003616D5">
        <w:t>i</w:t>
      </w:r>
      <w:r w:rsidR="00F950B7" w:rsidRPr="005260B6">
        <w:t xml:space="preserve">sse til </w:t>
      </w:r>
      <w:r w:rsidR="00FD4ABF">
        <w:t>Norge</w:t>
      </w:r>
      <w:r w:rsidRPr="005260B6">
        <w:t xml:space="preserve">. Her går </w:t>
      </w:r>
      <w:r w:rsidR="00F950B7" w:rsidRPr="005260B6">
        <w:t xml:space="preserve">mange </w:t>
      </w:r>
      <w:r w:rsidRPr="005260B6">
        <w:t>inn i arbeidskraftreserven som bil</w:t>
      </w:r>
      <w:r w:rsidR="00FD4ABF">
        <w:t>lig</w:t>
      </w:r>
      <w:r w:rsidR="003616D5">
        <w:t xml:space="preserve"> arbeidskraft og blir utsa</w:t>
      </w:r>
      <w:r w:rsidRPr="005260B6">
        <w:t>tt for diskriminering</w:t>
      </w:r>
      <w:r w:rsidR="00F950B7" w:rsidRPr="005260B6">
        <w:t>.</w:t>
      </w:r>
      <w:r w:rsidRPr="005260B6">
        <w:t xml:space="preserve"> </w:t>
      </w:r>
      <w:r w:rsidR="003B3689" w:rsidRPr="005260B6">
        <w:t>Det sa</w:t>
      </w:r>
      <w:r w:rsidR="003616D5">
        <w:t>m</w:t>
      </w:r>
      <w:r w:rsidR="003B3689" w:rsidRPr="005260B6">
        <w:t>me gjeld</w:t>
      </w:r>
      <w:r w:rsidR="003616D5">
        <w:t>er</w:t>
      </w:r>
      <w:r w:rsidR="003B3689" w:rsidRPr="005260B6">
        <w:t xml:space="preserve"> arbeidsinnvandr</w:t>
      </w:r>
      <w:r w:rsidR="003616D5">
        <w:t xml:space="preserve">ere </w:t>
      </w:r>
      <w:r w:rsidR="00FD4ABF">
        <w:t>fra</w:t>
      </w:r>
      <w:r w:rsidR="003B3689" w:rsidRPr="005260B6">
        <w:t xml:space="preserve"> andre land. </w:t>
      </w:r>
      <w:r w:rsidR="00F950B7" w:rsidRPr="005260B6">
        <w:t>R</w:t>
      </w:r>
      <w:r w:rsidRPr="005260B6">
        <w:t xml:space="preserve">asisme og sjåvinisme retta mot </w:t>
      </w:r>
      <w:r w:rsidR="003616D5">
        <w:t>di</w:t>
      </w:r>
      <w:r w:rsidR="003B3689" w:rsidRPr="005260B6">
        <w:t>sse gruppene</w:t>
      </w:r>
      <w:r w:rsidRPr="005260B6">
        <w:t xml:space="preserve"> splitt</w:t>
      </w:r>
      <w:r w:rsidR="003616D5">
        <w:t xml:space="preserve">er </w:t>
      </w:r>
      <w:r w:rsidR="00FD4ABF">
        <w:t>arbeider</w:t>
      </w:r>
      <w:r w:rsidRPr="005260B6">
        <w:t>klassen</w:t>
      </w:r>
      <w:r w:rsidR="003B3689" w:rsidRPr="005260B6">
        <w:t xml:space="preserve"> og </w:t>
      </w:r>
      <w:r w:rsidR="00FD4ABF">
        <w:t>gjør</w:t>
      </w:r>
      <w:r w:rsidR="003B3689" w:rsidRPr="005260B6">
        <w:t xml:space="preserve"> det lett</w:t>
      </w:r>
      <w:r w:rsidR="00FD4ABF">
        <w:t>ere</w:t>
      </w:r>
      <w:r w:rsidR="003B3689" w:rsidRPr="005260B6">
        <w:t xml:space="preserve"> for </w:t>
      </w:r>
      <w:r w:rsidR="00FD4ABF">
        <w:t>eier</w:t>
      </w:r>
      <w:r w:rsidR="003B3689" w:rsidRPr="005260B6">
        <w:t xml:space="preserve">klassen å </w:t>
      </w:r>
      <w:r w:rsidR="003616D5">
        <w:t>ø</w:t>
      </w:r>
      <w:r w:rsidR="003B3689" w:rsidRPr="005260B6">
        <w:t xml:space="preserve">ke utbyttinga av </w:t>
      </w:r>
      <w:r w:rsidR="00FD4ABF">
        <w:t>arbeiderne</w:t>
      </w:r>
      <w:r w:rsidR="003B3689" w:rsidRPr="005260B6">
        <w:t xml:space="preserve"> </w:t>
      </w:r>
      <w:r w:rsidR="003616D5">
        <w:t>totalt sett</w:t>
      </w:r>
      <w:r w:rsidRPr="005260B6">
        <w:t xml:space="preserve">. </w:t>
      </w:r>
    </w:p>
    <w:p w:rsidR="004C585D" w:rsidRDefault="00D0436C" w:rsidP="004C585D">
      <w:pPr>
        <w:rPr>
          <w:ins w:id="135" w:author="gudmundd" w:date="2019-01-11T22:04:00Z"/>
        </w:rPr>
      </w:pPr>
      <w:ins w:id="136" w:author="gudmundd" w:date="2019-01-12T20:30:00Z">
        <w:r>
          <w:t xml:space="preserve">Vi i </w:t>
        </w:r>
      </w:ins>
      <w:r w:rsidR="00FD4ABF">
        <w:t>Rødt</w:t>
      </w:r>
      <w:r w:rsidR="003B3689" w:rsidRPr="005260B6">
        <w:t xml:space="preserve"> </w:t>
      </w:r>
      <w:r w:rsidR="00A92129" w:rsidRPr="005260B6">
        <w:t xml:space="preserve">arbeider for </w:t>
      </w:r>
      <w:r w:rsidR="004C585D" w:rsidRPr="005260B6">
        <w:t>e</w:t>
      </w:r>
      <w:r w:rsidR="003616D5">
        <w:t xml:space="preserve">nhet </w:t>
      </w:r>
      <w:r w:rsidR="004C585D" w:rsidRPr="005260B6">
        <w:t xml:space="preserve">og gjensidig respekt mellom </w:t>
      </w:r>
      <w:r w:rsidR="00FD4ABF">
        <w:t>arbeider</w:t>
      </w:r>
      <w:r w:rsidR="003616D5">
        <w:t xml:space="preserve">e </w:t>
      </w:r>
      <w:r w:rsidR="00FD4ABF">
        <w:t>fra</w:t>
      </w:r>
      <w:r w:rsidR="004C585D" w:rsidRPr="005260B6">
        <w:t xml:space="preserve"> alle land. </w:t>
      </w:r>
      <w:r w:rsidR="003B3689" w:rsidRPr="005260B6">
        <w:t>Vi er for å bygge sterke fellesskap gjennom fag</w:t>
      </w:r>
      <w:r w:rsidR="003616D5">
        <w:t xml:space="preserve">bevegelsen </w:t>
      </w:r>
      <w:r w:rsidR="003B3689" w:rsidRPr="005260B6">
        <w:t>og andre samfunnsorganisasjon</w:t>
      </w:r>
      <w:r w:rsidR="003616D5">
        <w:t xml:space="preserve">er </w:t>
      </w:r>
      <w:r w:rsidR="003B3689" w:rsidRPr="005260B6">
        <w:t>og for å utnytte den styrken som ligg</w:t>
      </w:r>
      <w:r w:rsidR="003616D5">
        <w:t>er</w:t>
      </w:r>
      <w:r w:rsidR="003B3689" w:rsidRPr="005260B6">
        <w:t xml:space="preserve"> i </w:t>
      </w:r>
      <w:r w:rsidR="00FD4ABF">
        <w:t>et</w:t>
      </w:r>
      <w:r w:rsidR="003616D5">
        <w:t xml:space="preserve"> samfunn med mangfo</w:t>
      </w:r>
      <w:r w:rsidR="003B3689" w:rsidRPr="005260B6">
        <w:t xml:space="preserve">ld og kulturutveksling. </w:t>
      </w:r>
      <w:r w:rsidR="00FD4ABF">
        <w:t>Norge</w:t>
      </w:r>
      <w:r w:rsidR="00A92129" w:rsidRPr="005260B6">
        <w:t xml:space="preserve"> bør ta mot langt </w:t>
      </w:r>
      <w:r w:rsidR="003616D5">
        <w:t>flere</w:t>
      </w:r>
      <w:r w:rsidR="00A92129" w:rsidRPr="005260B6">
        <w:t xml:space="preserve"> flyktning</w:t>
      </w:r>
      <w:r w:rsidR="003616D5">
        <w:t xml:space="preserve">er </w:t>
      </w:r>
      <w:r w:rsidR="00A92129" w:rsidRPr="005260B6">
        <w:t xml:space="preserve">enn i dag. </w:t>
      </w:r>
      <w:r w:rsidR="003B3689" w:rsidRPr="005260B6">
        <w:t>Sam</w:t>
      </w:r>
      <w:r w:rsidR="003616D5">
        <w:t xml:space="preserve">tidig </w:t>
      </w:r>
      <w:r w:rsidR="00A92129" w:rsidRPr="005260B6">
        <w:t xml:space="preserve">bør </w:t>
      </w:r>
      <w:r w:rsidR="00FD4ABF">
        <w:t>Norge</w:t>
      </w:r>
      <w:r w:rsidR="003B3689" w:rsidRPr="005260B6">
        <w:t xml:space="preserve"> bidra </w:t>
      </w:r>
      <w:r w:rsidR="00CE177F" w:rsidRPr="005260B6">
        <w:t xml:space="preserve">mye </w:t>
      </w:r>
      <w:r w:rsidR="003616D5">
        <w:t>mer</w:t>
      </w:r>
      <w:r w:rsidR="003B3689" w:rsidRPr="005260B6">
        <w:t xml:space="preserve"> </w:t>
      </w:r>
      <w:r w:rsidR="00CE177F" w:rsidRPr="005260B6">
        <w:t>med</w:t>
      </w:r>
      <w:r w:rsidR="003B3689" w:rsidRPr="005260B6">
        <w:t xml:space="preserve"> å hjelpe flyktning</w:t>
      </w:r>
      <w:r w:rsidR="003616D5">
        <w:t xml:space="preserve">er </w:t>
      </w:r>
      <w:r w:rsidR="003B3689" w:rsidRPr="005260B6">
        <w:t>og migrant</w:t>
      </w:r>
      <w:r w:rsidR="003616D5">
        <w:t xml:space="preserve">er </w:t>
      </w:r>
      <w:r w:rsidR="00034FF2" w:rsidRPr="005260B6">
        <w:t>i område</w:t>
      </w:r>
      <w:r w:rsidR="003616D5">
        <w:t>r</w:t>
      </w:r>
      <w:r w:rsidR="00034FF2" w:rsidRPr="005260B6">
        <w:t xml:space="preserve"> der</w:t>
      </w:r>
      <w:r w:rsidR="00801831" w:rsidRPr="005260B6">
        <w:t xml:space="preserve"> </w:t>
      </w:r>
      <w:r w:rsidR="00FD4ABF">
        <w:t>de</w:t>
      </w:r>
      <w:r w:rsidR="00801831" w:rsidRPr="005260B6">
        <w:t xml:space="preserve"> fin</w:t>
      </w:r>
      <w:r w:rsidR="003616D5">
        <w:t>nes</w:t>
      </w:r>
      <w:r w:rsidR="00801831" w:rsidRPr="005260B6">
        <w:t xml:space="preserve"> </w:t>
      </w:r>
      <w:r w:rsidR="003616D5">
        <w:t>i vi</w:t>
      </w:r>
      <w:r w:rsidR="003B3689" w:rsidRPr="005260B6">
        <w:t>rke</w:t>
      </w:r>
      <w:r w:rsidR="00FD4ABF">
        <w:t>lig</w:t>
      </w:r>
      <w:r w:rsidR="003B3689" w:rsidRPr="005260B6">
        <w:t xml:space="preserve"> store </w:t>
      </w:r>
      <w:r w:rsidR="003616D5">
        <w:t>an</w:t>
      </w:r>
      <w:r w:rsidR="003B3689" w:rsidRPr="005260B6">
        <w:t>tal</w:t>
      </w:r>
      <w:r w:rsidR="003616D5">
        <w:t>l</w:t>
      </w:r>
      <w:r w:rsidR="003B3689" w:rsidRPr="005260B6">
        <w:t>.</w:t>
      </w:r>
    </w:p>
    <w:p w:rsidR="00085845" w:rsidRPr="005260B6" w:rsidRDefault="00085845" w:rsidP="004C585D">
      <w:ins w:id="137" w:author="gudmundd" w:date="2019-01-11T22:04:00Z">
        <w:r>
          <w:t>Gjen</w:t>
        </w:r>
      </w:ins>
      <w:ins w:id="138" w:author="gudmundd" w:date="2019-01-12T22:03:00Z">
        <w:r w:rsidR="00CE51DD">
          <w:t>n</w:t>
        </w:r>
      </w:ins>
      <w:ins w:id="139" w:author="gudmundd" w:date="2019-01-11T22:04:00Z">
        <w:r>
          <w:t>om EØS-avtalen inngår Norge i et system med fri flyt av varer, tjenester, kapital og arbeidskraft. Dette utnytter kapitalen til å splitte arbeiderklassen og forverre lønns- og arbeidsforhold</w:t>
        </w:r>
      </w:ins>
      <w:ins w:id="140" w:author="gudmundd" w:date="2019-01-12T22:03:00Z">
        <w:r w:rsidR="00CE51DD">
          <w:t>a</w:t>
        </w:r>
      </w:ins>
      <w:ins w:id="141" w:author="gudmundd" w:date="2019-01-11T22:04:00Z">
        <w:r>
          <w:t>.</w:t>
        </w:r>
      </w:ins>
    </w:p>
    <w:p w:rsidR="00E377B0" w:rsidRPr="005260B6" w:rsidRDefault="006A10B9" w:rsidP="00E377B0">
      <w:pPr>
        <w:pStyle w:val="Overskrift2"/>
      </w:pPr>
      <w:r w:rsidRPr="005260B6">
        <w:t>Statsapparatet</w:t>
      </w:r>
    </w:p>
    <w:p w:rsidR="00E04508" w:rsidRPr="005260B6" w:rsidRDefault="00E04508" w:rsidP="00712432">
      <w:r w:rsidRPr="005260B6">
        <w:t xml:space="preserve">Staten </w:t>
      </w:r>
      <w:r w:rsidR="003616D5">
        <w:t>blir</w:t>
      </w:r>
      <w:r w:rsidRPr="005260B6">
        <w:t xml:space="preserve"> gjerne framstilt som </w:t>
      </w:r>
      <w:r w:rsidR="00FD4ABF">
        <w:t>en</w:t>
      </w:r>
      <w:r w:rsidRPr="005260B6">
        <w:t xml:space="preserve"> nøytral instans. Det er </w:t>
      </w:r>
      <w:r w:rsidR="00FD4ABF">
        <w:t>ikke</w:t>
      </w:r>
      <w:r w:rsidRPr="005260B6">
        <w:t xml:space="preserve"> </w:t>
      </w:r>
      <w:del w:id="142" w:author="gudmundd" w:date="2019-01-12T18:55:00Z">
        <w:r w:rsidR="003B2870" w:rsidRPr="005260B6" w:rsidDel="009E08F9">
          <w:delText>rett</w:delText>
        </w:r>
      </w:del>
      <w:ins w:id="143" w:author="gudmundd" w:date="2019-01-12T18:55:00Z">
        <w:r w:rsidR="009E08F9">
          <w:t>riktig</w:t>
        </w:r>
      </w:ins>
      <w:r w:rsidRPr="005260B6">
        <w:t xml:space="preserve">. </w:t>
      </w:r>
      <w:r w:rsidR="00712432" w:rsidRPr="005260B6">
        <w:t>Stat</w:t>
      </w:r>
      <w:r w:rsidRPr="005260B6">
        <w:t xml:space="preserve">sapparatet </w:t>
      </w:r>
      <w:r w:rsidR="00712432" w:rsidRPr="005260B6">
        <w:t>(inkludert fylke</w:t>
      </w:r>
      <w:r w:rsidR="00811251">
        <w:t>r</w:t>
      </w:r>
      <w:r w:rsidR="00712432" w:rsidRPr="005260B6">
        <w:t>, kommun</w:t>
      </w:r>
      <w:r w:rsidR="003616D5">
        <w:t xml:space="preserve">er </w:t>
      </w:r>
      <w:r w:rsidR="00712432" w:rsidRPr="005260B6">
        <w:t>og stat</w:t>
      </w:r>
      <w:r w:rsidR="00811251">
        <w:t>s</w:t>
      </w:r>
      <w:r w:rsidR="00712432" w:rsidRPr="005260B6">
        <w:t>eide bedrifter)</w:t>
      </w:r>
      <w:r w:rsidRPr="005260B6">
        <w:t xml:space="preserve"> har </w:t>
      </w:r>
      <w:ins w:id="144" w:author="gudmundd" w:date="2019-01-11T21:30:00Z">
        <w:r w:rsidR="003D69E8">
          <w:t xml:space="preserve">under kapitalismen </w:t>
        </w:r>
      </w:ins>
      <w:r w:rsidRPr="005260B6">
        <w:t>grovt sett tre hov</w:t>
      </w:r>
      <w:r w:rsidR="00811251">
        <w:t>e</w:t>
      </w:r>
      <w:r w:rsidRPr="005260B6">
        <w:t>dfunksjon</w:t>
      </w:r>
      <w:r w:rsidR="00811251">
        <w:t>e</w:t>
      </w:r>
      <w:r w:rsidRPr="005260B6">
        <w:t>r: mekl</w:t>
      </w:r>
      <w:r w:rsidR="00811251">
        <w:t>e</w:t>
      </w:r>
      <w:r w:rsidRPr="005260B6">
        <w:t>r, felleskapitalist og maktinstrument</w:t>
      </w:r>
      <w:ins w:id="145" w:author="gudmundd" w:date="2019-01-12T18:57:00Z">
        <w:r w:rsidR="009E08F9">
          <w:t>.</w:t>
        </w:r>
      </w:ins>
      <w:r w:rsidRPr="005260B6">
        <w:t xml:space="preserve"> </w:t>
      </w:r>
      <w:del w:id="146" w:author="gudmundd" w:date="2019-01-12T18:57:00Z">
        <w:r w:rsidRPr="005260B6" w:rsidDel="009E08F9">
          <w:delText>– og i</w:delText>
        </w:r>
      </w:del>
      <w:ins w:id="147" w:author="gudmundd" w:date="2019-01-12T18:57:00Z">
        <w:r w:rsidR="009E08F9">
          <w:t>I</w:t>
        </w:r>
      </w:ins>
      <w:r w:rsidRPr="005260B6">
        <w:t xml:space="preserve"> alle d</w:t>
      </w:r>
      <w:r w:rsidR="00811251">
        <w:t>i</w:t>
      </w:r>
      <w:r w:rsidRPr="005260B6">
        <w:t>sse funksjon</w:t>
      </w:r>
      <w:r w:rsidR="00FD4ABF">
        <w:t>ene</w:t>
      </w:r>
      <w:r w:rsidRPr="005260B6">
        <w:t xml:space="preserve"> v</w:t>
      </w:r>
      <w:r w:rsidR="00811251">
        <w:t>i</w:t>
      </w:r>
      <w:r w:rsidRPr="005260B6">
        <w:t>rk</w:t>
      </w:r>
      <w:r w:rsidR="003616D5">
        <w:t xml:space="preserve">er </w:t>
      </w:r>
      <w:r w:rsidR="00811251">
        <w:t>staten</w:t>
      </w:r>
      <w:r w:rsidRPr="005260B6">
        <w:t xml:space="preserve"> djup</w:t>
      </w:r>
      <w:r w:rsidR="00811251">
        <w:t>e</w:t>
      </w:r>
      <w:r w:rsidRPr="005260B6">
        <w:t xml:space="preserve">st sett som </w:t>
      </w:r>
      <w:r w:rsidR="00FD4ABF">
        <w:t>e</w:t>
      </w:r>
      <w:r w:rsidR="00811251">
        <w:t>t</w:t>
      </w:r>
      <w:r w:rsidRPr="005260B6">
        <w:t xml:space="preserve"> re</w:t>
      </w:r>
      <w:r w:rsidR="00811251">
        <w:t>d</w:t>
      </w:r>
      <w:r w:rsidRPr="005260B6">
        <w:t xml:space="preserve">skap for </w:t>
      </w:r>
      <w:r w:rsidR="00FD4ABF">
        <w:t>eier</w:t>
      </w:r>
      <w:r w:rsidRPr="005260B6">
        <w:t>klassen.</w:t>
      </w:r>
    </w:p>
    <w:p w:rsidR="00894A7C" w:rsidRPr="005260B6" w:rsidRDefault="00E04508" w:rsidP="00894A7C">
      <w:r w:rsidRPr="005260B6">
        <w:t>Som mekl</w:t>
      </w:r>
      <w:r w:rsidR="003616D5">
        <w:t xml:space="preserve">er </w:t>
      </w:r>
      <w:r w:rsidRPr="005260B6">
        <w:t>lag</w:t>
      </w:r>
      <w:r w:rsidR="003616D5">
        <w:t xml:space="preserve">er </w:t>
      </w:r>
      <w:r w:rsidRPr="005260B6">
        <w:t>statsapparatet lover og system</w:t>
      </w:r>
      <w:r w:rsidR="00811251">
        <w:t>er</w:t>
      </w:r>
      <w:r w:rsidRPr="005260B6">
        <w:t xml:space="preserve"> som får samfunnet og mark</w:t>
      </w:r>
      <w:r w:rsidR="00811251">
        <w:t>e</w:t>
      </w:r>
      <w:r w:rsidRPr="005260B6">
        <w:t xml:space="preserve">dsøkonomien til å gli best </w:t>
      </w:r>
      <w:r w:rsidR="00FD4ABF">
        <w:t>mulig</w:t>
      </w:r>
      <w:r w:rsidRPr="005260B6">
        <w:t xml:space="preserve"> og i samsvar med interessene til kapitalen (og mest</w:t>
      </w:r>
      <w:r w:rsidR="00801831" w:rsidRPr="005260B6">
        <w:t xml:space="preserve"> med</w:t>
      </w:r>
      <w:r w:rsidRPr="005260B6">
        <w:t xml:space="preserve"> interessene til </w:t>
      </w:r>
      <w:r w:rsidR="00FD4ABF">
        <w:t>de</w:t>
      </w:r>
      <w:r w:rsidRPr="005260B6">
        <w:t xml:space="preserve"> største kapitalgruppene)</w:t>
      </w:r>
      <w:r w:rsidR="00894A7C" w:rsidRPr="005260B6">
        <w:t>. Når det er strid mellom ulike del</w:t>
      </w:r>
      <w:r w:rsidR="003616D5">
        <w:t xml:space="preserve">er </w:t>
      </w:r>
      <w:r w:rsidR="00894A7C" w:rsidRPr="005260B6">
        <w:t xml:space="preserve">av </w:t>
      </w:r>
      <w:r w:rsidR="00FD4ABF">
        <w:t>eier</w:t>
      </w:r>
      <w:r w:rsidR="00894A7C" w:rsidRPr="005260B6">
        <w:t>klassen, kan e</w:t>
      </w:r>
      <w:r w:rsidR="00811251">
        <w:t>n</w:t>
      </w:r>
      <w:r w:rsidR="00894A7C" w:rsidRPr="005260B6">
        <w:t xml:space="preserve"> sterk fag</w:t>
      </w:r>
      <w:r w:rsidR="00080D8C">
        <w:t>bevegelse</w:t>
      </w:r>
      <w:r w:rsidR="00894A7C" w:rsidRPr="005260B6">
        <w:t xml:space="preserve"> og andre gode krefter </w:t>
      </w:r>
      <w:r w:rsidR="00FD4ABF">
        <w:t>være</w:t>
      </w:r>
      <w:r w:rsidR="00894A7C" w:rsidRPr="005260B6">
        <w:t xml:space="preserve"> av</w:t>
      </w:r>
      <w:r w:rsidR="00080D8C">
        <w:t>gjør</w:t>
      </w:r>
      <w:r w:rsidR="00FD4ABF">
        <w:t>ende</w:t>
      </w:r>
      <w:r w:rsidR="00894A7C" w:rsidRPr="005260B6">
        <w:t xml:space="preserve"> for at lov</w:t>
      </w:r>
      <w:r w:rsidR="00801831" w:rsidRPr="005260B6">
        <w:t>er</w:t>
      </w:r>
      <w:r w:rsidR="00811251">
        <w:t xml:space="preserve"> og regelverk blir bed</w:t>
      </w:r>
      <w:r w:rsidR="00894A7C" w:rsidRPr="005260B6">
        <w:t xml:space="preserve">re for folk flest og miljøet. Under kapitalismen vil likevel lovverket alltid </w:t>
      </w:r>
      <w:r w:rsidR="00FD4ABF">
        <w:t>være</w:t>
      </w:r>
      <w:r w:rsidR="00894A7C" w:rsidRPr="005260B6">
        <w:t xml:space="preserve"> utforma </w:t>
      </w:r>
      <w:del w:id="148" w:author="gudmundd" w:date="2019-01-12T18:57:00Z">
        <w:r w:rsidR="00894A7C" w:rsidRPr="005260B6" w:rsidDel="009E08F9">
          <w:delText xml:space="preserve">med </w:delText>
        </w:r>
      </w:del>
      <w:ins w:id="149" w:author="gudmundd" w:date="2019-01-12T18:57:00Z">
        <w:r w:rsidR="009E08F9">
          <w:t xml:space="preserve">slik at </w:t>
        </w:r>
      </w:ins>
      <w:r w:rsidR="00894A7C" w:rsidRPr="005260B6">
        <w:t>den private eie</w:t>
      </w:r>
      <w:r w:rsidR="00811251">
        <w:t>n</w:t>
      </w:r>
      <w:r w:rsidR="00894A7C" w:rsidRPr="005260B6">
        <w:t xml:space="preserve">domsretten </w:t>
      </w:r>
      <w:del w:id="150" w:author="gudmundd" w:date="2019-01-12T18:57:00Z">
        <w:r w:rsidR="00894A7C" w:rsidRPr="005260B6" w:rsidDel="009E08F9">
          <w:delText xml:space="preserve">som </w:delText>
        </w:r>
      </w:del>
      <w:ins w:id="151" w:author="gudmundd" w:date="2019-01-12T18:57:00Z">
        <w:r w:rsidR="009E08F9">
          <w:t xml:space="preserve">er </w:t>
        </w:r>
      </w:ins>
      <w:ins w:id="152" w:author="gudmundd" w:date="2019-01-11T21:31:00Z">
        <w:r w:rsidR="003D69E8">
          <w:t>de</w:t>
        </w:r>
      </w:ins>
      <w:ins w:id="153" w:author="gudmundd" w:date="2019-01-12T18:58:00Z">
        <w:r w:rsidR="009E08F9">
          <w:t>t</w:t>
        </w:r>
      </w:ins>
      <w:ins w:id="154" w:author="gudmundd" w:date="2019-01-11T21:31:00Z">
        <w:r w:rsidR="003D69E8">
          <w:t xml:space="preserve"> </w:t>
        </w:r>
      </w:ins>
      <w:r w:rsidR="00894A7C" w:rsidRPr="005260B6">
        <w:t>grunnl</w:t>
      </w:r>
      <w:del w:id="155" w:author="gudmundd" w:date="2019-01-11T21:31:00Z">
        <w:r w:rsidR="00894A7C" w:rsidRPr="005260B6" w:rsidDel="003D69E8">
          <w:delText>ag</w:delText>
        </w:r>
      </w:del>
      <w:ins w:id="156" w:author="gudmundd" w:date="2019-01-11T21:31:00Z">
        <w:r w:rsidR="003D69E8">
          <w:t>eggende</w:t>
        </w:r>
      </w:ins>
      <w:r w:rsidR="00894A7C" w:rsidRPr="005260B6">
        <w:t>.</w:t>
      </w:r>
    </w:p>
    <w:p w:rsidR="00894A7C" w:rsidRPr="005260B6" w:rsidRDefault="00894A7C" w:rsidP="00894A7C">
      <w:r w:rsidRPr="005260B6">
        <w:t>En del av mekl</w:t>
      </w:r>
      <w:r w:rsidR="00811251">
        <w:t>e</w:t>
      </w:r>
      <w:r w:rsidRPr="005260B6">
        <w:t xml:space="preserve">rfunksjonen </w:t>
      </w:r>
      <w:r w:rsidR="003616D5">
        <w:t>blir</w:t>
      </w:r>
      <w:r w:rsidR="003B2870" w:rsidRPr="005260B6">
        <w:t xml:space="preserve"> utført via </w:t>
      </w:r>
      <w:r w:rsidR="00FD4ABF">
        <w:t>de</w:t>
      </w:r>
      <w:r w:rsidRPr="005260B6">
        <w:t xml:space="preserve"> folkeval</w:t>
      </w:r>
      <w:r w:rsidR="00811251">
        <w:t>gte organene</w:t>
      </w:r>
      <w:r w:rsidRPr="005260B6">
        <w:t>, nasjonalt og lokalt.</w:t>
      </w:r>
      <w:r w:rsidR="00811251">
        <w:t xml:space="preserve"> Dette gir </w:t>
      </w:r>
      <w:r w:rsidR="003B2870" w:rsidRPr="005260B6">
        <w:t xml:space="preserve">staten </w:t>
      </w:r>
      <w:r w:rsidR="00FD4ABF">
        <w:t>e</w:t>
      </w:r>
      <w:r w:rsidR="00811251">
        <w:t>t</w:t>
      </w:r>
      <w:r w:rsidR="003B2870" w:rsidRPr="005260B6">
        <w:t xml:space="preserve"> demokratisk </w:t>
      </w:r>
      <w:del w:id="157" w:author="gudmundd" w:date="2019-01-12T18:58:00Z">
        <w:r w:rsidR="003B2870" w:rsidRPr="005260B6" w:rsidDel="009E08F9">
          <w:delText>uts</w:delText>
        </w:r>
        <w:r w:rsidR="00811251" w:rsidDel="009E08F9">
          <w:delText>eende</w:delText>
        </w:r>
      </w:del>
      <w:ins w:id="158" w:author="gudmundd" w:date="2019-01-12T18:58:00Z">
        <w:r w:rsidR="009E08F9">
          <w:t>preg</w:t>
        </w:r>
      </w:ins>
      <w:r w:rsidR="003B2870" w:rsidRPr="005260B6">
        <w:t>,</w:t>
      </w:r>
      <w:r w:rsidR="00801831" w:rsidRPr="005260B6">
        <w:t xml:space="preserve"> og til </w:t>
      </w:r>
      <w:r w:rsidR="00FD4ABF">
        <w:t>en</w:t>
      </w:r>
      <w:r w:rsidR="00801831" w:rsidRPr="005260B6">
        <w:t xml:space="preserve"> viss grad får folk</w:t>
      </w:r>
      <w:r w:rsidR="003B2870" w:rsidRPr="005260B6">
        <w:t xml:space="preserve"> innflytelse på de</w:t>
      </w:r>
      <w:r w:rsidR="00811251">
        <w:t>n</w:t>
      </w:r>
      <w:r w:rsidR="003B2870" w:rsidRPr="005260B6">
        <w:t xml:space="preserve"> </w:t>
      </w:r>
      <w:r w:rsidR="00811251">
        <w:t>måten</w:t>
      </w:r>
      <w:r w:rsidR="003B2870" w:rsidRPr="005260B6">
        <w:t>. Men i alle vesent</w:t>
      </w:r>
      <w:r w:rsidR="00FD4ABF">
        <w:t>lig</w:t>
      </w:r>
      <w:r w:rsidR="003B2870" w:rsidRPr="005260B6">
        <w:t xml:space="preserve">e spørsmål er det likevel </w:t>
      </w:r>
      <w:r w:rsidR="00FD4ABF">
        <w:t>eier</w:t>
      </w:r>
      <w:r w:rsidR="003B2870" w:rsidRPr="005260B6">
        <w:t>klassen og kapitalen som rår.</w:t>
      </w:r>
    </w:p>
    <w:p w:rsidR="00894A7C" w:rsidRPr="005260B6" w:rsidRDefault="00894A7C" w:rsidP="00712432">
      <w:r w:rsidRPr="005260B6">
        <w:t xml:space="preserve">Som felleskapitalist sørger staten for infrastruktur og standardisering som det ville </w:t>
      </w:r>
      <w:r w:rsidR="00FD4ABF">
        <w:t>være</w:t>
      </w:r>
      <w:r w:rsidRPr="005260B6">
        <w:t xml:space="preserve"> lite hensiktsmessig eller u</w:t>
      </w:r>
      <w:r w:rsidR="00FD4ABF">
        <w:t>mulig</w:t>
      </w:r>
      <w:r w:rsidRPr="005260B6">
        <w:t xml:space="preserve"> for </w:t>
      </w:r>
      <w:r w:rsidR="003616D5">
        <w:t>hver</w:t>
      </w:r>
      <w:r w:rsidRPr="005260B6">
        <w:t xml:space="preserve"> </w:t>
      </w:r>
      <w:r w:rsidR="00811251">
        <w:t xml:space="preserve">enkelt </w:t>
      </w:r>
      <w:r w:rsidRPr="005260B6">
        <w:t>kapitalist å bygge ut eller vedta</w:t>
      </w:r>
      <w:r w:rsidR="00801831" w:rsidRPr="005260B6">
        <w:t>.</w:t>
      </w:r>
    </w:p>
    <w:p w:rsidR="00894A7C" w:rsidRPr="005260B6" w:rsidRDefault="00894A7C" w:rsidP="00712432">
      <w:r w:rsidRPr="005260B6">
        <w:t xml:space="preserve">Som maktinstrument </w:t>
      </w:r>
      <w:r w:rsidR="003B2870" w:rsidRPr="005260B6">
        <w:t>skal staten sørge for å oppretth</w:t>
      </w:r>
      <w:r w:rsidR="00811251">
        <w:t>o</w:t>
      </w:r>
      <w:r w:rsidR="003B2870" w:rsidRPr="005260B6">
        <w:t>lde lov og orden og g</w:t>
      </w:r>
      <w:r w:rsidR="00811251">
        <w:t>i</w:t>
      </w:r>
      <w:r w:rsidR="003B2870" w:rsidRPr="005260B6">
        <w:t xml:space="preserve"> landet trygge grenser. Men det er også </w:t>
      </w:r>
      <w:r w:rsidR="00712432" w:rsidRPr="005260B6">
        <w:t xml:space="preserve">etablert </w:t>
      </w:r>
      <w:r w:rsidR="00FD4ABF">
        <w:t>et</w:t>
      </w:r>
      <w:r w:rsidR="003B2870" w:rsidRPr="005260B6">
        <w:t xml:space="preserve"> </w:t>
      </w:r>
      <w:r w:rsidR="00712432" w:rsidRPr="005260B6">
        <w:t>overv</w:t>
      </w:r>
      <w:r w:rsidR="00811251">
        <w:t>å</w:t>
      </w:r>
      <w:r w:rsidR="00712432" w:rsidRPr="005260B6">
        <w:t>kings- og kontrollsystem</w:t>
      </w:r>
      <w:r w:rsidR="0069626B">
        <w:t>,</w:t>
      </w:r>
      <w:r w:rsidR="00712432" w:rsidRPr="005260B6">
        <w:t xml:space="preserve"> både </w:t>
      </w:r>
      <w:r w:rsidR="00811251">
        <w:t xml:space="preserve">åpent </w:t>
      </w:r>
      <w:r w:rsidR="00712432" w:rsidRPr="005260B6">
        <w:t xml:space="preserve">og i det skjulte. Formålet er </w:t>
      </w:r>
      <w:del w:id="159" w:author="gudmundd" w:date="2019-01-12T19:00:00Z">
        <w:r w:rsidR="00811251" w:rsidDel="009E08F9">
          <w:delText>blant annet</w:delText>
        </w:r>
        <w:r w:rsidR="003B2870" w:rsidRPr="005260B6" w:rsidDel="009E08F9">
          <w:delText xml:space="preserve"> </w:delText>
        </w:r>
      </w:del>
      <w:ins w:id="160" w:author="gudmundd" w:date="2019-01-12T19:00:00Z">
        <w:r w:rsidR="009E08F9">
          <w:t xml:space="preserve">delvis </w:t>
        </w:r>
      </w:ins>
      <w:r w:rsidR="00712432" w:rsidRPr="005260B6">
        <w:t xml:space="preserve">å </w:t>
      </w:r>
      <w:r w:rsidR="00080D8C">
        <w:t>gjør</w:t>
      </w:r>
      <w:r w:rsidR="00712432" w:rsidRPr="005260B6">
        <w:t>e opposisjonelt arbeid vanske</w:t>
      </w:r>
      <w:r w:rsidR="00FD4ABF">
        <w:t>ligere</w:t>
      </w:r>
      <w:r w:rsidR="00712432" w:rsidRPr="005260B6">
        <w:t xml:space="preserve"> og </w:t>
      </w:r>
      <w:r w:rsidR="003B2870" w:rsidRPr="005260B6">
        <w:t xml:space="preserve">å </w:t>
      </w:r>
      <w:r w:rsidR="00811251">
        <w:t xml:space="preserve">forberede </w:t>
      </w:r>
      <w:r w:rsidR="00712432" w:rsidRPr="005260B6">
        <w:t xml:space="preserve">tiltak i tilfelle større samfunnsmessige </w:t>
      </w:r>
      <w:r w:rsidR="00712432" w:rsidRPr="005260B6">
        <w:lastRenderedPageBreak/>
        <w:t xml:space="preserve">kriser skulle oppstå. </w:t>
      </w:r>
      <w:r w:rsidR="003B2870" w:rsidRPr="005260B6">
        <w:t>P</w:t>
      </w:r>
      <w:r w:rsidR="00712432" w:rsidRPr="005260B6">
        <w:t>oliti</w:t>
      </w:r>
      <w:r w:rsidR="003B2870" w:rsidRPr="005260B6">
        <w:t>et</w:t>
      </w:r>
      <w:r w:rsidR="00712432" w:rsidRPr="005260B6">
        <w:t xml:space="preserve"> og militærapparat</w:t>
      </w:r>
      <w:r w:rsidR="003B2870" w:rsidRPr="005260B6">
        <w:t xml:space="preserve">et kan </w:t>
      </w:r>
      <w:r w:rsidR="00712432" w:rsidRPr="005260B6">
        <w:t>ved behov set</w:t>
      </w:r>
      <w:r w:rsidR="00811251">
        <w:t>t</w:t>
      </w:r>
      <w:r w:rsidR="00FD4ABF">
        <w:t>es</w:t>
      </w:r>
      <w:r w:rsidR="00712432" w:rsidRPr="005260B6">
        <w:t xml:space="preserve"> inn mot </w:t>
      </w:r>
      <w:r w:rsidR="00FD4ABF">
        <w:t>de</w:t>
      </w:r>
      <w:r w:rsidR="00712432" w:rsidRPr="005260B6">
        <w:t xml:space="preserve"> ma</w:t>
      </w:r>
      <w:r w:rsidR="00811251">
        <w:t>kta ser på som sine indre fiende</w:t>
      </w:r>
      <w:r w:rsidR="00712432" w:rsidRPr="005260B6">
        <w:t>r.</w:t>
      </w:r>
    </w:p>
    <w:p w:rsidR="00647556" w:rsidRPr="005260B6" w:rsidRDefault="00647556" w:rsidP="00712432">
      <w:r w:rsidRPr="005260B6">
        <w:t>Ettersom stat</w:t>
      </w:r>
      <w:r w:rsidR="00077668" w:rsidRPr="005260B6">
        <w:t>en</w:t>
      </w:r>
      <w:r w:rsidRPr="005260B6">
        <w:t xml:space="preserve"> i </w:t>
      </w:r>
      <w:r w:rsidR="00334993" w:rsidRPr="005260B6">
        <w:t>hov</w:t>
      </w:r>
      <w:r w:rsidR="00811251">
        <w:t>e</w:t>
      </w:r>
      <w:r w:rsidR="00334993" w:rsidRPr="005260B6">
        <w:t>dsak</w:t>
      </w:r>
      <w:r w:rsidRPr="005260B6">
        <w:t xml:space="preserve"> t</w:t>
      </w:r>
      <w:r w:rsidR="00811251">
        <w:t>j</w:t>
      </w:r>
      <w:r w:rsidRPr="005260B6">
        <w:t xml:space="preserve">ener kapitalinteressene, vil også </w:t>
      </w:r>
      <w:r w:rsidR="00FD4ABF">
        <w:t>de</w:t>
      </w:r>
      <w:r w:rsidRPr="005260B6">
        <w:t xml:space="preserve"> tils</w:t>
      </w:r>
      <w:r w:rsidR="00811251">
        <w:t>a</w:t>
      </w:r>
      <w:r w:rsidRPr="005260B6">
        <w:t xml:space="preserve">tte i statsapparatet i stor grad </w:t>
      </w:r>
      <w:r w:rsidR="00080D8C">
        <w:t>gjør</w:t>
      </w:r>
      <w:r w:rsidRPr="005260B6">
        <w:t xml:space="preserve">e dette. Folk i </w:t>
      </w:r>
      <w:r w:rsidR="00FD4ABF">
        <w:t>de</w:t>
      </w:r>
      <w:r w:rsidRPr="005260B6">
        <w:t xml:space="preserve"> </w:t>
      </w:r>
      <w:r w:rsidR="00334993" w:rsidRPr="005260B6">
        <w:t xml:space="preserve">aller </w:t>
      </w:r>
      <w:r w:rsidRPr="005260B6">
        <w:t>hø</w:t>
      </w:r>
      <w:r w:rsidR="00811251">
        <w:t>y</w:t>
      </w:r>
      <w:r w:rsidR="00FD4ABF">
        <w:t>este</w:t>
      </w:r>
      <w:r w:rsidRPr="005260B6">
        <w:t xml:space="preserve"> stilling</w:t>
      </w:r>
      <w:r w:rsidR="00FD4ABF">
        <w:t>ene</w:t>
      </w:r>
      <w:r w:rsidRPr="005260B6">
        <w:t xml:space="preserve"> vil </w:t>
      </w:r>
      <w:r w:rsidR="00FD4ABF">
        <w:t>derfor</w:t>
      </w:r>
      <w:r w:rsidRPr="005260B6">
        <w:t xml:space="preserve"> må</w:t>
      </w:r>
      <w:r w:rsidR="00811251">
        <w:t>tte reg</w:t>
      </w:r>
      <w:r w:rsidRPr="005260B6">
        <w:t>n</w:t>
      </w:r>
      <w:r w:rsidR="00FD4ABF">
        <w:t>es</w:t>
      </w:r>
      <w:r w:rsidRPr="005260B6">
        <w:t xml:space="preserve"> som </w:t>
      </w:r>
      <w:r w:rsidR="00FD4ABF">
        <w:t>en</w:t>
      </w:r>
      <w:r w:rsidRPr="005260B6">
        <w:t xml:space="preserve"> del av </w:t>
      </w:r>
      <w:r w:rsidR="00FD4ABF">
        <w:t>eier</w:t>
      </w:r>
      <w:r w:rsidRPr="005260B6">
        <w:t xml:space="preserve">klassen. Mange av </w:t>
      </w:r>
      <w:r w:rsidR="00FD4ABF">
        <w:t>de</w:t>
      </w:r>
      <w:r w:rsidRPr="005260B6">
        <w:t xml:space="preserve"> store organisasjon</w:t>
      </w:r>
      <w:r w:rsidR="00FD4ABF">
        <w:t>ene</w:t>
      </w:r>
      <w:r w:rsidRPr="005260B6">
        <w:t xml:space="preserve"> (inkludert fag</w:t>
      </w:r>
      <w:r w:rsidR="00811251">
        <w:t xml:space="preserve">bevegelsen </w:t>
      </w:r>
      <w:r w:rsidRPr="005260B6">
        <w:t xml:space="preserve">og </w:t>
      </w:r>
      <w:r w:rsidR="00FD4ABF">
        <w:t>de</w:t>
      </w:r>
      <w:r w:rsidRPr="005260B6">
        <w:t xml:space="preserve"> politiske partia) er vevd inn i statsapparatet og delvis finansiert av staten. </w:t>
      </w:r>
      <w:r w:rsidR="00334993" w:rsidRPr="005260B6">
        <w:t>Tils</w:t>
      </w:r>
      <w:r w:rsidR="00811251">
        <w:t>a</w:t>
      </w:r>
      <w:r w:rsidR="00334993" w:rsidRPr="005260B6">
        <w:t>tte og tillitsval</w:t>
      </w:r>
      <w:r w:rsidR="00811251">
        <w:t>gt</w:t>
      </w:r>
      <w:r w:rsidR="00334993" w:rsidRPr="005260B6">
        <w:t>e i d</w:t>
      </w:r>
      <w:r w:rsidR="00811251">
        <w:t>i</w:t>
      </w:r>
      <w:r w:rsidR="00334993" w:rsidRPr="005260B6">
        <w:t>sse organisasjon</w:t>
      </w:r>
      <w:r w:rsidR="00FD4ABF">
        <w:t>ene</w:t>
      </w:r>
      <w:r w:rsidR="00334993" w:rsidRPr="005260B6">
        <w:t xml:space="preserve"> har stor risiko for å få svekka tilknyt</w:t>
      </w:r>
      <w:r w:rsidR="00811251">
        <w:t>ning</w:t>
      </w:r>
      <w:r w:rsidR="00334993" w:rsidRPr="005260B6">
        <w:t xml:space="preserve"> til grunnplanet og bli </w:t>
      </w:r>
      <w:r w:rsidR="00FD4ABF">
        <w:t>en</w:t>
      </w:r>
      <w:r w:rsidR="00334993" w:rsidRPr="005260B6">
        <w:t xml:space="preserve"> integrert del av statsapparatet.</w:t>
      </w:r>
    </w:p>
    <w:p w:rsidR="00247C17" w:rsidRPr="005260B6" w:rsidRDefault="00FD4ABF" w:rsidP="00247C17">
      <w:pPr>
        <w:pStyle w:val="Overskrift2"/>
      </w:pPr>
      <w:r>
        <w:t>Norge</w:t>
      </w:r>
      <w:r w:rsidR="00811251">
        <w:t xml:space="preserve"> i verden</w:t>
      </w:r>
    </w:p>
    <w:p w:rsidR="00712432" w:rsidRPr="005260B6" w:rsidRDefault="00334993" w:rsidP="00712432">
      <w:r w:rsidRPr="005260B6">
        <w:t xml:space="preserve">Imperialismen er den fasen </w:t>
      </w:r>
      <w:r w:rsidR="00801831" w:rsidRPr="005260B6">
        <w:t>der</w:t>
      </w:r>
      <w:r w:rsidRPr="005260B6">
        <w:t xml:space="preserve"> kapitalismen </w:t>
      </w:r>
      <w:r w:rsidR="003616D5">
        <w:t>blir</w:t>
      </w:r>
      <w:r w:rsidRPr="005260B6">
        <w:t xml:space="preserve"> grensespreng</w:t>
      </w:r>
      <w:r w:rsidR="00FD4ABF">
        <w:t>ende</w:t>
      </w:r>
      <w:r w:rsidRPr="005260B6">
        <w:t xml:space="preserve"> og global. </w:t>
      </w:r>
      <w:del w:id="161" w:author="gudmundd" w:date="2019-01-12T19:20:00Z">
        <w:r w:rsidR="00712432" w:rsidRPr="005260B6" w:rsidDel="00D35380">
          <w:delText xml:space="preserve">I </w:delText>
        </w:r>
      </w:del>
      <w:del w:id="162" w:author="gudmundd" w:date="2019-01-12T19:19:00Z">
        <w:r w:rsidR="00811251" w:rsidDel="00D35380">
          <w:delText>forrige år</w:delText>
        </w:r>
        <w:r w:rsidR="00712432" w:rsidRPr="005260B6" w:rsidDel="00D35380">
          <w:delText xml:space="preserve">hundre </w:delText>
        </w:r>
      </w:del>
      <w:del w:id="163" w:author="gudmundd" w:date="2019-01-12T19:20:00Z">
        <w:r w:rsidR="00712432" w:rsidRPr="005260B6" w:rsidDel="00D35380">
          <w:delText xml:space="preserve">førte </w:delText>
        </w:r>
      </w:del>
      <w:ins w:id="164" w:author="gudmundd" w:date="2019-01-12T19:19:00Z">
        <w:r w:rsidR="00D35380">
          <w:t>R</w:t>
        </w:r>
      </w:ins>
      <w:del w:id="165" w:author="gudmundd" w:date="2019-01-12T19:19:00Z">
        <w:r w:rsidR="00712432" w:rsidRPr="005260B6" w:rsidDel="00D35380">
          <w:delText>r</w:delText>
        </w:r>
      </w:del>
      <w:r w:rsidR="00712432" w:rsidRPr="005260B6">
        <w:t>ivalisering</w:t>
      </w:r>
      <w:ins w:id="166" w:author="gudmundd" w:date="2019-01-12T19:19:00Z">
        <w:r w:rsidR="00D35380">
          <w:t>a</w:t>
        </w:r>
      </w:ins>
      <w:r w:rsidR="00712432" w:rsidRPr="005260B6">
        <w:t xml:space="preserve"> </w:t>
      </w:r>
      <w:r w:rsidRPr="005260B6">
        <w:t>mellom imperialistmakte</w:t>
      </w:r>
      <w:ins w:id="167" w:author="gudmundd" w:date="2019-01-12T19:19:00Z">
        <w:r w:rsidR="00D35380">
          <w:t>ne</w:t>
        </w:r>
      </w:ins>
      <w:del w:id="168" w:author="gudmundd" w:date="2019-01-12T19:19:00Z">
        <w:r w:rsidRPr="005260B6" w:rsidDel="00D35380">
          <w:delText>r</w:delText>
        </w:r>
      </w:del>
      <w:r w:rsidRPr="005260B6">
        <w:t xml:space="preserve"> </w:t>
      </w:r>
      <w:r w:rsidR="00712432" w:rsidRPr="005260B6">
        <w:t>og tr</w:t>
      </w:r>
      <w:r w:rsidR="00811251">
        <w:t>a</w:t>
      </w:r>
      <w:r w:rsidR="00712432" w:rsidRPr="005260B6">
        <w:t>ng</w:t>
      </w:r>
      <w:r w:rsidR="0069626B">
        <w:t>en de</w:t>
      </w:r>
      <w:ins w:id="169" w:author="gudmundd" w:date="2019-01-12T19:01:00Z">
        <w:r w:rsidR="009E08F9">
          <w:t xml:space="preserve"> </w:t>
        </w:r>
      </w:ins>
      <w:del w:id="170" w:author="gudmundd" w:date="2019-01-12T19:01:00Z">
        <w:r w:rsidR="0069626B" w:rsidDel="009E08F9">
          <w:delText>res</w:delText>
        </w:r>
      </w:del>
      <w:ins w:id="171" w:author="gudmundd" w:date="2019-01-12T19:01:00Z">
        <w:r w:rsidR="009E08F9">
          <w:t>har</w:t>
        </w:r>
      </w:ins>
      <w:r w:rsidR="00712432" w:rsidRPr="005260B6">
        <w:t xml:space="preserve"> til </w:t>
      </w:r>
      <w:ins w:id="172" w:author="gudmundd" w:date="2019-01-12T19:01:00Z">
        <w:r w:rsidR="009E08F9">
          <w:t xml:space="preserve">å </w:t>
        </w:r>
      </w:ins>
      <w:r w:rsidRPr="005260B6">
        <w:t>utvid</w:t>
      </w:r>
      <w:del w:id="173" w:author="gudmundd" w:date="2019-01-12T19:01:00Z">
        <w:r w:rsidR="00811251" w:rsidDel="009E08F9">
          <w:delText>a</w:delText>
        </w:r>
      </w:del>
      <w:ins w:id="174" w:author="gudmundd" w:date="2019-01-12T19:01:00Z">
        <w:r w:rsidR="009E08F9">
          <w:t>e</w:t>
        </w:r>
      </w:ins>
      <w:r w:rsidRPr="005260B6">
        <w:t xml:space="preserve"> </w:t>
      </w:r>
      <w:ins w:id="175" w:author="gudmundd" w:date="2019-01-12T19:01:00Z">
        <w:r w:rsidR="009E08F9">
          <w:t xml:space="preserve">sine </w:t>
        </w:r>
      </w:ins>
      <w:r w:rsidR="00712432" w:rsidRPr="005260B6">
        <w:t>interesseområde</w:t>
      </w:r>
      <w:r w:rsidR="00811251">
        <w:t>r</w:t>
      </w:r>
      <w:ins w:id="176" w:author="gudmundd" w:date="2019-01-12T19:19:00Z">
        <w:r w:rsidR="00D35380">
          <w:t>, førte i</w:t>
        </w:r>
      </w:ins>
      <w:ins w:id="177" w:author="gudmundd" w:date="2019-01-12T19:20:00Z">
        <w:r w:rsidR="00D35380">
          <w:t xml:space="preserve"> forrige år</w:t>
        </w:r>
        <w:r w:rsidR="00D35380" w:rsidRPr="005260B6">
          <w:t>hundre</w:t>
        </w:r>
      </w:ins>
      <w:r w:rsidR="00712432" w:rsidRPr="005260B6">
        <w:t xml:space="preserve"> til to verd</w:t>
      </w:r>
      <w:r w:rsidR="00811251">
        <w:t>en</w:t>
      </w:r>
      <w:r w:rsidR="00712432" w:rsidRPr="005260B6">
        <w:t>skrig</w:t>
      </w:r>
      <w:r w:rsidR="00811251">
        <w:t>e</w:t>
      </w:r>
      <w:r w:rsidR="00712432" w:rsidRPr="005260B6">
        <w:t>r. På lengre sikt er faren for nye storkrig</w:t>
      </w:r>
      <w:r w:rsidR="003616D5">
        <w:t xml:space="preserve">er </w:t>
      </w:r>
      <w:del w:id="178" w:author="gudmundd" w:date="2019-01-12T19:20:00Z">
        <w:r w:rsidR="00712432" w:rsidRPr="005260B6" w:rsidDel="00D35380">
          <w:delText xml:space="preserve">mellom imperialistiske stormakter </w:delText>
        </w:r>
      </w:del>
      <w:r w:rsidR="00FD4ABF">
        <w:t>en</w:t>
      </w:r>
      <w:r w:rsidR="00712432" w:rsidRPr="005260B6">
        <w:t xml:space="preserve"> vedvar</w:t>
      </w:r>
      <w:r w:rsidR="00FD4ABF">
        <w:t>ende</w:t>
      </w:r>
      <w:r w:rsidR="00811251">
        <w:t xml:space="preserve"> trussel mot folk i heile verden</w:t>
      </w:r>
      <w:r w:rsidR="00712432" w:rsidRPr="005260B6">
        <w:t>.</w:t>
      </w:r>
    </w:p>
    <w:p w:rsidR="00077668" w:rsidRPr="005260B6" w:rsidRDefault="00077668" w:rsidP="00077668">
      <w:r w:rsidRPr="005260B6">
        <w:t xml:space="preserve">Oljeøkonomien har gjort at </w:t>
      </w:r>
      <w:r w:rsidR="00FD4ABF">
        <w:t>Norge</w:t>
      </w:r>
      <w:r w:rsidRPr="005260B6">
        <w:t xml:space="preserve"> og norske bedrifter har vidtrekk</w:t>
      </w:r>
      <w:r w:rsidR="00FD4ABF">
        <w:t>ende</w:t>
      </w:r>
      <w:r w:rsidRPr="005260B6">
        <w:t xml:space="preserve"> økonomiske interesser i utlandet. </w:t>
      </w:r>
      <w:r w:rsidR="00FD4ABF">
        <w:t>Norge</w:t>
      </w:r>
      <w:r w:rsidRPr="005260B6">
        <w:t xml:space="preserve"> </w:t>
      </w:r>
      <w:r w:rsidR="003616D5">
        <w:t>blir</w:t>
      </w:r>
      <w:r w:rsidRPr="005260B6">
        <w:t xml:space="preserve"> st</w:t>
      </w:r>
      <w:r w:rsidR="00811251">
        <w:t>a</w:t>
      </w:r>
      <w:r w:rsidRPr="005260B6">
        <w:t xml:space="preserve">dig </w:t>
      </w:r>
      <w:r w:rsidR="003616D5">
        <w:t>mer</w:t>
      </w:r>
      <w:r w:rsidRPr="005260B6">
        <w:t xml:space="preserve"> imperialistisk</w:t>
      </w:r>
      <w:ins w:id="179" w:author="gudmundd" w:date="2019-01-12T19:21:00Z">
        <w:r w:rsidR="00D35380">
          <w:t>, og det</w:t>
        </w:r>
      </w:ins>
      <w:del w:id="180" w:author="gudmundd" w:date="2019-01-12T19:21:00Z">
        <w:r w:rsidRPr="005260B6" w:rsidDel="00D35380">
          <w:delText>. Det</w:delText>
        </w:r>
      </w:del>
      <w:r w:rsidRPr="005260B6">
        <w:t xml:space="preserve"> norske militærapparatet er blitt sterk</w:t>
      </w:r>
      <w:r w:rsidR="00FD4ABF">
        <w:t>ere</w:t>
      </w:r>
      <w:r w:rsidRPr="005260B6">
        <w:t xml:space="preserve"> knytt</w:t>
      </w:r>
      <w:r w:rsidR="00811251">
        <w:t>a</w:t>
      </w:r>
      <w:r w:rsidRPr="005260B6">
        <w:t xml:space="preserve"> til </w:t>
      </w:r>
      <w:r w:rsidR="00FD4ABF">
        <w:t>de</w:t>
      </w:r>
      <w:r w:rsidRPr="005260B6">
        <w:t xml:space="preserve"> imperialistiske stormaktene</w:t>
      </w:r>
      <w:del w:id="181" w:author="gudmundd" w:date="2019-01-12T19:21:00Z">
        <w:r w:rsidRPr="005260B6" w:rsidDel="00D35380">
          <w:delText xml:space="preserve"> i takt med denne utviklinga</w:delText>
        </w:r>
      </w:del>
      <w:r w:rsidRPr="005260B6">
        <w:t>. Det har blitt viktig</w:t>
      </w:r>
      <w:r w:rsidR="00FD4ABF">
        <w:t>ere</w:t>
      </w:r>
      <w:r w:rsidRPr="005260B6">
        <w:t xml:space="preserve"> å sikre </w:t>
      </w:r>
      <w:r w:rsidR="00FD4ABF">
        <w:t>eier</w:t>
      </w:r>
      <w:r w:rsidRPr="005260B6">
        <w:t>klassen sine investering</w:t>
      </w:r>
      <w:r w:rsidR="003616D5">
        <w:t xml:space="preserve">er </w:t>
      </w:r>
      <w:r w:rsidRPr="005260B6">
        <w:t>i utlandet og forsvare imperialismen ved å opptre som leiesoldat</w:t>
      </w:r>
      <w:r w:rsidR="003616D5">
        <w:t xml:space="preserve">er </w:t>
      </w:r>
      <w:r w:rsidRPr="005260B6">
        <w:t>i USA</w:t>
      </w:r>
      <w:r w:rsidR="0069626B">
        <w:t>s</w:t>
      </w:r>
      <w:r w:rsidRPr="005260B6">
        <w:t xml:space="preserve"> og Nato</w:t>
      </w:r>
      <w:r w:rsidR="0069626B">
        <w:t>s</w:t>
      </w:r>
      <w:r w:rsidRPr="005260B6">
        <w:t xml:space="preserve"> krig</w:t>
      </w:r>
      <w:r w:rsidR="00811251">
        <w:t>e</w:t>
      </w:r>
      <w:r w:rsidRPr="005260B6">
        <w:t>r.</w:t>
      </w:r>
    </w:p>
    <w:p w:rsidR="00077668" w:rsidRPr="005260B6" w:rsidRDefault="00077668" w:rsidP="00077668">
      <w:r w:rsidRPr="005260B6">
        <w:t xml:space="preserve">Forsvar av norsk territorium er </w:t>
      </w:r>
      <w:r w:rsidR="00FD4ABF">
        <w:t>de</w:t>
      </w:r>
      <w:r w:rsidRPr="005260B6">
        <w:t xml:space="preserve"> siste tiåra blitt e</w:t>
      </w:r>
      <w:r w:rsidR="00811251">
        <w:t>n</w:t>
      </w:r>
      <w:r w:rsidRPr="005260B6">
        <w:t xml:space="preserve"> underordna sak</w:t>
      </w:r>
      <w:r w:rsidR="00CE177F" w:rsidRPr="005260B6">
        <w:t xml:space="preserve"> for norske regjering</w:t>
      </w:r>
      <w:r w:rsidR="00811251">
        <w:t>e</w:t>
      </w:r>
      <w:r w:rsidR="00CE177F" w:rsidRPr="005260B6">
        <w:t>r</w:t>
      </w:r>
      <w:r w:rsidRPr="005260B6">
        <w:t>. Når n</w:t>
      </w:r>
      <w:r w:rsidR="00811251">
        <w:t>å</w:t>
      </w:r>
      <w:r w:rsidRPr="005260B6">
        <w:t xml:space="preserve"> konfliktnivået mellom vest og </w:t>
      </w:r>
      <w:r w:rsidR="00811251">
        <w:t>ø</w:t>
      </w:r>
      <w:r w:rsidRPr="005260B6">
        <w:t xml:space="preserve">st </w:t>
      </w:r>
      <w:r w:rsidR="00811251">
        <w:t>ø</w:t>
      </w:r>
      <w:r w:rsidRPr="005260B6">
        <w:t>k</w:t>
      </w:r>
      <w:r w:rsidR="003616D5">
        <w:t xml:space="preserve">er </w:t>
      </w:r>
      <w:r w:rsidR="00811251">
        <w:t>igjen</w:t>
      </w:r>
      <w:r w:rsidRPr="005260B6">
        <w:t xml:space="preserve">, er tendensen at </w:t>
      </w:r>
      <w:r w:rsidR="00FD4ABF">
        <w:t>Norge</w:t>
      </w:r>
      <w:r w:rsidRPr="005260B6">
        <w:t xml:space="preserve"> følger USAs lin</w:t>
      </w:r>
      <w:r w:rsidR="00811251">
        <w:t>j</w:t>
      </w:r>
      <w:r w:rsidRPr="005260B6">
        <w:t xml:space="preserve">e og stiller norsk territorium til disposisjon for amerikanske styrker. </w:t>
      </w:r>
      <w:ins w:id="182" w:author="gudmundd" w:date="2019-01-12T20:31:00Z">
        <w:r w:rsidR="00D0436C">
          <w:t xml:space="preserve">Vi i </w:t>
        </w:r>
      </w:ins>
      <w:r w:rsidR="00FD4ABF">
        <w:t>Rødt</w:t>
      </w:r>
      <w:r w:rsidRPr="005260B6">
        <w:t xml:space="preserve"> er mot denne utviklinga.</w:t>
      </w:r>
    </w:p>
    <w:p w:rsidR="005A2530" w:rsidRPr="005260B6" w:rsidRDefault="00FD4ABF" w:rsidP="00712432">
      <w:del w:id="183" w:author="gudmundd" w:date="2019-01-12T20:31:00Z">
        <w:r w:rsidDel="00D0436C">
          <w:delText>Rødt</w:delText>
        </w:r>
        <w:r w:rsidR="00712432" w:rsidRPr="005260B6" w:rsidDel="00D0436C">
          <w:delText xml:space="preserve"> </w:delText>
        </w:r>
      </w:del>
      <w:ins w:id="184" w:author="gudmundd" w:date="2019-01-12T20:31:00Z">
        <w:r w:rsidR="00D0436C">
          <w:t xml:space="preserve">Vi </w:t>
        </w:r>
      </w:ins>
      <w:r w:rsidR="00712432" w:rsidRPr="005260B6">
        <w:t>stø</w:t>
      </w:r>
      <w:r w:rsidR="00811251">
        <w:t>tte</w:t>
      </w:r>
      <w:r w:rsidR="00712432" w:rsidRPr="005260B6">
        <w:t>r folk og nasjon</w:t>
      </w:r>
      <w:r w:rsidR="003616D5">
        <w:t xml:space="preserve">er </w:t>
      </w:r>
      <w:r w:rsidR="00811251">
        <w:t>som slåss</w:t>
      </w:r>
      <w:r w:rsidR="00712432" w:rsidRPr="005260B6">
        <w:t xml:space="preserve"> mot okkupasjon og undertrykking og</w:t>
      </w:r>
      <w:r w:rsidR="00A36E71" w:rsidRPr="005260B6">
        <w:t xml:space="preserve"> </w:t>
      </w:r>
      <w:r w:rsidR="00712432" w:rsidRPr="005260B6">
        <w:t>anerkjenner nasjon</w:t>
      </w:r>
      <w:r>
        <w:t>ene</w:t>
      </w:r>
      <w:r w:rsidR="00811251">
        <w:t>s</w:t>
      </w:r>
      <w:r w:rsidR="00712432" w:rsidRPr="005260B6">
        <w:t xml:space="preserve"> sjølråderett. Samtidig tar vi avstand </w:t>
      </w:r>
      <w:r>
        <w:t>fra</w:t>
      </w:r>
      <w:r w:rsidR="00712432" w:rsidRPr="005260B6">
        <w:t xml:space="preserve"> </w:t>
      </w:r>
      <w:ins w:id="185" w:author="gudmundd" w:date="2019-01-12T19:22:00Z">
        <w:r w:rsidR="00D35380" w:rsidRPr="005260B6">
          <w:t>undertrykking</w:t>
        </w:r>
        <w:r w:rsidR="00D35380">
          <w:t>,</w:t>
        </w:r>
        <w:r w:rsidR="00D35380" w:rsidRPr="005260B6">
          <w:t xml:space="preserve"> </w:t>
        </w:r>
      </w:ins>
      <w:r w:rsidR="00712432" w:rsidRPr="005260B6">
        <w:t>overgrep mot</w:t>
      </w:r>
      <w:r w:rsidR="00A36E71" w:rsidRPr="005260B6">
        <w:t xml:space="preserve"> </w:t>
      </w:r>
      <w:r w:rsidR="00712432" w:rsidRPr="005260B6">
        <w:t>sivile</w:t>
      </w:r>
      <w:del w:id="186" w:author="gudmundd" w:date="2019-01-12T19:22:00Z">
        <w:r w:rsidR="00712432" w:rsidRPr="005260B6" w:rsidDel="00D35380">
          <w:delText>,</w:delText>
        </w:r>
      </w:del>
      <w:ins w:id="187" w:author="gudmundd" w:date="2019-01-12T19:22:00Z">
        <w:r w:rsidR="00D35380">
          <w:t xml:space="preserve"> og</w:t>
        </w:r>
      </w:ins>
      <w:r w:rsidR="00712432" w:rsidRPr="005260B6">
        <w:t xml:space="preserve"> innskrenking av demokratiske rett</w:t>
      </w:r>
      <w:r w:rsidR="003616D5">
        <w:t>er</w:t>
      </w:r>
      <w:del w:id="188" w:author="gudmundd" w:date="2019-01-12T19:23:00Z">
        <w:r w:rsidR="003616D5" w:rsidDel="00D35380">
          <w:delText xml:space="preserve"> </w:delText>
        </w:r>
        <w:r w:rsidR="00712432" w:rsidRPr="005260B6" w:rsidDel="00D35380">
          <w:delText>og</w:delText>
        </w:r>
      </w:del>
      <w:del w:id="189" w:author="gudmundd" w:date="2019-01-12T19:22:00Z">
        <w:r w:rsidR="00712432" w:rsidRPr="005260B6" w:rsidDel="00D35380">
          <w:delText xml:space="preserve"> undertrykking</w:delText>
        </w:r>
      </w:del>
      <w:r w:rsidR="00712432" w:rsidRPr="005260B6">
        <w:t xml:space="preserve">, uansett </w:t>
      </w:r>
      <w:r w:rsidR="00811251">
        <w:t>hvor i verden</w:t>
      </w:r>
      <w:r w:rsidR="00A36E71" w:rsidRPr="005260B6">
        <w:t xml:space="preserve"> </w:t>
      </w:r>
      <w:r w:rsidR="00712432" w:rsidRPr="005260B6">
        <w:t xml:space="preserve">det skjer eller </w:t>
      </w:r>
      <w:r w:rsidR="00811251">
        <w:t>h</w:t>
      </w:r>
      <w:r w:rsidR="00712432" w:rsidRPr="005260B6">
        <w:t>ve</w:t>
      </w:r>
      <w:r w:rsidR="00811251">
        <w:t>m</w:t>
      </w:r>
      <w:r w:rsidR="00712432" w:rsidRPr="005260B6">
        <w:t xml:space="preserve"> som står bak.</w:t>
      </w:r>
    </w:p>
    <w:p w:rsidR="00155733" w:rsidRPr="005260B6" w:rsidRDefault="00155733" w:rsidP="00155733">
      <w:r w:rsidRPr="005260B6">
        <w:t xml:space="preserve">Etter den andre verdskrigen </w:t>
      </w:r>
      <w:r w:rsidR="00811251">
        <w:t>blei</w:t>
      </w:r>
      <w:r w:rsidRPr="005260B6">
        <w:t xml:space="preserve"> </w:t>
      </w:r>
      <w:r w:rsidR="00FD4ABF">
        <w:t>Norge</w:t>
      </w:r>
      <w:r w:rsidRPr="005260B6">
        <w:t xml:space="preserve"> sterkt knytt</w:t>
      </w:r>
      <w:r w:rsidR="00811251">
        <w:t>a</w:t>
      </w:r>
      <w:r w:rsidRPr="005260B6">
        <w:t xml:space="preserve"> til USA. De siste tiåra har den økonomiske utviklinga og </w:t>
      </w:r>
      <w:r w:rsidR="00FD4ABF">
        <w:t>de</w:t>
      </w:r>
      <w:r w:rsidRPr="005260B6">
        <w:t xml:space="preserve"> politiske kontaktflatene også ført den norske staten nær</w:t>
      </w:r>
      <w:r w:rsidR="00811251">
        <w:t>m</w:t>
      </w:r>
      <w:r w:rsidR="00FD4ABF">
        <w:t>ere</w:t>
      </w:r>
      <w:r w:rsidRPr="005260B6">
        <w:t xml:space="preserve"> inn i EU-prosjektet. </w:t>
      </w:r>
      <w:del w:id="190" w:author="gudmundd" w:date="2019-01-12T19:24:00Z">
        <w:r w:rsidRPr="005260B6" w:rsidDel="00D35380">
          <w:delText>Gjennom EØS-avtalen blir s</w:delText>
        </w:r>
      </w:del>
      <w:ins w:id="191" w:author="gudmundd" w:date="2019-01-12T19:24:00Z">
        <w:r w:rsidR="00D35380">
          <w:t>S</w:t>
        </w:r>
      </w:ins>
      <w:r w:rsidRPr="005260B6">
        <w:t>tore del</w:t>
      </w:r>
      <w:r w:rsidR="003616D5">
        <w:t xml:space="preserve">er </w:t>
      </w:r>
      <w:r w:rsidR="00801831" w:rsidRPr="005260B6">
        <w:t>av ny norsk lov</w:t>
      </w:r>
      <w:r w:rsidRPr="005260B6">
        <w:t>g</w:t>
      </w:r>
      <w:r w:rsidR="00811251">
        <w:t>i</w:t>
      </w:r>
      <w:r w:rsidRPr="005260B6">
        <w:t>ving fasts</w:t>
      </w:r>
      <w:del w:id="192" w:author="gudmundd" w:date="2019-01-12T19:24:00Z">
        <w:r w:rsidR="00811251" w:rsidDel="00D35380">
          <w:delText>a</w:delText>
        </w:r>
        <w:r w:rsidRPr="005260B6" w:rsidDel="00D35380">
          <w:delText>tt</w:delText>
        </w:r>
      </w:del>
      <w:ins w:id="193" w:author="gudmundd" w:date="2019-01-12T19:24:00Z">
        <w:r w:rsidR="00D35380">
          <w:t>ettes nå</w:t>
        </w:r>
      </w:ins>
      <w:r w:rsidRPr="005260B6">
        <w:t xml:space="preserve"> av EU og </w:t>
      </w:r>
      <w:r w:rsidR="00FD4ABF">
        <w:t>ikke</w:t>
      </w:r>
      <w:r w:rsidRPr="005260B6">
        <w:t xml:space="preserve"> av norske </w:t>
      </w:r>
      <w:r w:rsidR="00811251">
        <w:t>myndigheter</w:t>
      </w:r>
      <w:r w:rsidRPr="005260B6">
        <w:t xml:space="preserve">. Å vinne </w:t>
      </w:r>
      <w:r w:rsidR="00811251">
        <w:t>tilbake</w:t>
      </w:r>
      <w:r w:rsidRPr="005260B6">
        <w:t xml:space="preserve"> den norske sjø</w:t>
      </w:r>
      <w:r w:rsidR="00811251">
        <w:t>l</w:t>
      </w:r>
      <w:r w:rsidRPr="005260B6">
        <w:t xml:space="preserve">råderetten gjennom å kreve oppheving av EØS-avtalen vil </w:t>
      </w:r>
      <w:r w:rsidR="00FD4ABF">
        <w:t>være</w:t>
      </w:r>
      <w:r w:rsidRPr="005260B6">
        <w:t xml:space="preserve"> av</w:t>
      </w:r>
      <w:r w:rsidR="00080D8C">
        <w:t>gjør</w:t>
      </w:r>
      <w:r w:rsidR="00FD4ABF">
        <w:t>ende</w:t>
      </w:r>
      <w:r w:rsidRPr="005260B6">
        <w:t xml:space="preserve"> for klassekampen i </w:t>
      </w:r>
      <w:r w:rsidR="00FD4ABF">
        <w:t>Norge</w:t>
      </w:r>
      <w:r w:rsidRPr="005260B6">
        <w:t xml:space="preserve"> på svært mange område</w:t>
      </w:r>
      <w:r w:rsidR="00811251">
        <w:t>r</w:t>
      </w:r>
      <w:r w:rsidRPr="005260B6">
        <w:t>.</w:t>
      </w:r>
    </w:p>
    <w:p w:rsidR="00921EAE" w:rsidRPr="005260B6" w:rsidRDefault="00155733" w:rsidP="00155733">
      <w:r w:rsidRPr="005260B6">
        <w:t>Den norske staten er søkkrik</w:t>
      </w:r>
      <w:r w:rsidR="00921EAE" w:rsidRPr="005260B6">
        <w:t>.</w:t>
      </w:r>
      <w:r w:rsidRPr="005260B6">
        <w:t xml:space="preserve"> </w:t>
      </w:r>
      <w:r w:rsidR="00921EAE" w:rsidRPr="005260B6">
        <w:t xml:space="preserve">I stor grad </w:t>
      </w:r>
      <w:r w:rsidR="0069288E" w:rsidRPr="005260B6">
        <w:t>k</w:t>
      </w:r>
      <w:r w:rsidR="00811251">
        <w:t>ommer</w:t>
      </w:r>
      <w:r w:rsidR="0069288E" w:rsidRPr="005260B6">
        <w:t xml:space="preserve"> rikdom</w:t>
      </w:r>
      <w:r w:rsidR="00811251">
        <w:t>m</w:t>
      </w:r>
      <w:r w:rsidR="0069288E" w:rsidRPr="005260B6">
        <w:t xml:space="preserve">en </w:t>
      </w:r>
      <w:r w:rsidR="00FD4ABF">
        <w:t>fra</w:t>
      </w:r>
      <w:r w:rsidRPr="005260B6">
        <w:t xml:space="preserve"> naturr</w:t>
      </w:r>
      <w:r w:rsidR="0069626B">
        <w:t>essurse</w:t>
      </w:r>
      <w:r w:rsidR="003616D5">
        <w:t xml:space="preserve">r </w:t>
      </w:r>
      <w:r w:rsidR="00801831" w:rsidRPr="005260B6">
        <w:t xml:space="preserve">som </w:t>
      </w:r>
      <w:r w:rsidR="00921EAE" w:rsidRPr="005260B6">
        <w:t>er fellesskapets eie</w:t>
      </w:r>
      <w:r w:rsidR="00811251">
        <w:t>ndom</w:t>
      </w:r>
      <w:r w:rsidR="00921EAE" w:rsidRPr="005260B6">
        <w:t xml:space="preserve">. </w:t>
      </w:r>
      <w:r w:rsidRPr="005260B6">
        <w:t xml:space="preserve">Det </w:t>
      </w:r>
      <w:r w:rsidR="00FD4ABF">
        <w:t>gjør</w:t>
      </w:r>
      <w:r w:rsidRPr="005260B6">
        <w:t xml:space="preserve"> </w:t>
      </w:r>
      <w:r w:rsidR="00921EAE" w:rsidRPr="005260B6">
        <w:t xml:space="preserve">på den ene sida </w:t>
      </w:r>
      <w:r w:rsidRPr="005260B6">
        <w:t xml:space="preserve">at </w:t>
      </w:r>
      <w:r w:rsidR="00FD4ABF">
        <w:t>Norge</w:t>
      </w:r>
      <w:r w:rsidR="00921EAE" w:rsidRPr="005260B6">
        <w:t xml:space="preserve"> </w:t>
      </w:r>
      <w:r w:rsidRPr="005260B6">
        <w:t xml:space="preserve">har gode </w:t>
      </w:r>
      <w:r w:rsidR="00811251">
        <w:t xml:space="preserve">muligheter </w:t>
      </w:r>
      <w:r w:rsidRPr="005260B6">
        <w:t xml:space="preserve">til å bruke </w:t>
      </w:r>
      <w:r w:rsidR="003616D5">
        <w:t>mer</w:t>
      </w:r>
      <w:r w:rsidRPr="005260B6">
        <w:t xml:space="preserve"> på fellesgod</w:t>
      </w:r>
      <w:r w:rsidR="00921EAE" w:rsidRPr="005260B6">
        <w:t>e</w:t>
      </w:r>
      <w:r w:rsidR="00811251">
        <w:t>r</w:t>
      </w:r>
      <w:r w:rsidRPr="005260B6">
        <w:t xml:space="preserve"> og sam</w:t>
      </w:r>
      <w:r w:rsidR="00811251">
        <w:t xml:space="preserve">tidig </w:t>
      </w:r>
      <w:r w:rsidRPr="005260B6">
        <w:t xml:space="preserve">senke skatte- og avgiftstrykket for folk flest. </w:t>
      </w:r>
      <w:r w:rsidR="00921EAE" w:rsidRPr="005260B6">
        <w:t>På den andre sida tilhør</w:t>
      </w:r>
      <w:r w:rsidR="003616D5">
        <w:t xml:space="preserve">er </w:t>
      </w:r>
      <w:r w:rsidR="00921EAE" w:rsidRPr="005260B6">
        <w:t>d</w:t>
      </w:r>
      <w:r w:rsidR="00811251">
        <w:t>i</w:t>
      </w:r>
      <w:r w:rsidR="00921EAE" w:rsidRPr="005260B6">
        <w:t>sse verdi</w:t>
      </w:r>
      <w:r w:rsidR="00FD4ABF">
        <w:t>ene</w:t>
      </w:r>
      <w:r w:rsidR="00921EAE" w:rsidRPr="005260B6">
        <w:t xml:space="preserve"> </w:t>
      </w:r>
      <w:r w:rsidR="00FD4ABF">
        <w:t>ikke</w:t>
      </w:r>
      <w:r w:rsidR="00811251">
        <w:t xml:space="preserve"> det norske folket aleine. De </w:t>
      </w:r>
      <w:r w:rsidR="00921EAE" w:rsidRPr="005260B6">
        <w:t>bør i stor grad del</w:t>
      </w:r>
      <w:r w:rsidR="00FD4ABF">
        <w:t>es</w:t>
      </w:r>
      <w:r w:rsidR="00921EAE" w:rsidRPr="005260B6">
        <w:t xml:space="preserve"> med fattig</w:t>
      </w:r>
      <w:r w:rsidR="00FD4ABF">
        <w:t>ere</w:t>
      </w:r>
      <w:r w:rsidR="00921EAE" w:rsidRPr="005260B6">
        <w:t xml:space="preserve"> og utbytta folk i andre del</w:t>
      </w:r>
      <w:r w:rsidR="003616D5">
        <w:t xml:space="preserve">er </w:t>
      </w:r>
      <w:r w:rsidR="00811251">
        <w:t>av verden</w:t>
      </w:r>
      <w:r w:rsidR="00921EAE" w:rsidRPr="005260B6">
        <w:t>.</w:t>
      </w:r>
    </w:p>
    <w:p w:rsidR="00AF67DE" w:rsidRPr="005260B6" w:rsidRDefault="00AF67DE" w:rsidP="00AF67DE">
      <w:pPr>
        <w:pStyle w:val="Overskrift2"/>
      </w:pPr>
      <w:r w:rsidRPr="005260B6">
        <w:t xml:space="preserve">Forsvarskamp og </w:t>
      </w:r>
      <w:ins w:id="194" w:author="gudmundd" w:date="2019-01-12T19:25:00Z">
        <w:r w:rsidR="00D35380">
          <w:t xml:space="preserve">krav som er </w:t>
        </w:r>
      </w:ins>
      <w:r w:rsidRPr="005260B6">
        <w:t>systemoverskrid</w:t>
      </w:r>
      <w:r w:rsidR="00FD4ABF">
        <w:t>ende</w:t>
      </w:r>
      <w:del w:id="195" w:author="gudmundd" w:date="2019-01-12T19:26:00Z">
        <w:r w:rsidRPr="005260B6" w:rsidDel="00D35380">
          <w:delText xml:space="preserve"> </w:delText>
        </w:r>
      </w:del>
      <w:del w:id="196" w:author="gudmundd" w:date="2019-01-12T19:25:00Z">
        <w:r w:rsidRPr="005260B6" w:rsidDel="00D35380">
          <w:delText>krav</w:delText>
        </w:r>
      </w:del>
    </w:p>
    <w:p w:rsidR="00AF67DE" w:rsidRPr="005260B6" w:rsidRDefault="00AF67DE" w:rsidP="00AF67DE">
      <w:r w:rsidRPr="005260B6">
        <w:t xml:space="preserve">Også i land som </w:t>
      </w:r>
      <w:r w:rsidR="00FD4ABF">
        <w:t>Norge</w:t>
      </w:r>
      <w:r w:rsidRPr="005260B6">
        <w:t xml:space="preserve">, med </w:t>
      </w:r>
      <w:r w:rsidR="00FD4ABF">
        <w:t>en</w:t>
      </w:r>
      <w:r w:rsidRPr="005260B6">
        <w:t xml:space="preserve"> av verd</w:t>
      </w:r>
      <w:r w:rsidR="00811251">
        <w:t>ens</w:t>
      </w:r>
      <w:r w:rsidRPr="005260B6">
        <w:t xml:space="preserve"> hø</w:t>
      </w:r>
      <w:r w:rsidR="00811251">
        <w:t>y</w:t>
      </w:r>
      <w:r w:rsidR="00FD4ABF">
        <w:t>este</w:t>
      </w:r>
      <w:r w:rsidRPr="005260B6">
        <w:t xml:space="preserve"> levestandard</w:t>
      </w:r>
      <w:r w:rsidR="00811251">
        <w:t>e</w:t>
      </w:r>
      <w:r w:rsidRPr="005260B6">
        <w:t>r, er fag</w:t>
      </w:r>
      <w:r w:rsidR="00811251">
        <w:t>bevegelsens</w:t>
      </w:r>
      <w:r w:rsidRPr="005260B6">
        <w:t xml:space="preserve"> </w:t>
      </w:r>
      <w:r w:rsidR="00080D8C">
        <w:t>lønn</w:t>
      </w:r>
      <w:r w:rsidRPr="005260B6">
        <w:t>skamp nødvendig. Å g</w:t>
      </w:r>
      <w:r w:rsidR="00811251">
        <w:t>i</w:t>
      </w:r>
      <w:r w:rsidRPr="005260B6">
        <w:t xml:space="preserve"> avkall på </w:t>
      </w:r>
      <w:r w:rsidR="00080D8C">
        <w:t>lønn</w:t>
      </w:r>
      <w:r w:rsidRPr="005260B6">
        <w:t>s</w:t>
      </w:r>
      <w:r w:rsidR="00811251">
        <w:t>økninger</w:t>
      </w:r>
      <w:r w:rsidRPr="005260B6">
        <w:t xml:space="preserve"> g</w:t>
      </w:r>
      <w:r w:rsidR="00811251">
        <w:t>ir</w:t>
      </w:r>
      <w:r w:rsidRPr="005260B6">
        <w:t xml:space="preserve"> </w:t>
      </w:r>
      <w:r w:rsidR="0069626B">
        <w:t>bare</w:t>
      </w:r>
      <w:r w:rsidRPr="005260B6">
        <w:t xml:space="preserve"> </w:t>
      </w:r>
      <w:r w:rsidR="00FD4ABF">
        <w:t>eier</w:t>
      </w:r>
      <w:r w:rsidRPr="005260B6">
        <w:t>klassen</w:t>
      </w:r>
      <w:r w:rsidR="0069626B">
        <w:t xml:space="preserve"> </w:t>
      </w:r>
      <w:r w:rsidR="0069626B" w:rsidRPr="005260B6">
        <w:t>full</w:t>
      </w:r>
      <w:r w:rsidR="0069626B">
        <w:t>ere</w:t>
      </w:r>
      <w:r w:rsidR="0069626B" w:rsidRPr="005260B6">
        <w:t xml:space="preserve"> lommer</w:t>
      </w:r>
      <w:r w:rsidRPr="005260B6">
        <w:t>. Mark</w:t>
      </w:r>
      <w:r w:rsidR="00811251">
        <w:t>e</w:t>
      </w:r>
      <w:r w:rsidRPr="005260B6">
        <w:t xml:space="preserve">dsdiktaturet </w:t>
      </w:r>
      <w:del w:id="197" w:author="gudmundd" w:date="2019-01-12T19:26:00Z">
        <w:r w:rsidR="00811251" w:rsidDel="00D35380">
          <w:delText>be</w:delText>
        </w:r>
        <w:r w:rsidRPr="005260B6" w:rsidDel="00D35380">
          <w:delText>ty</w:delText>
        </w:r>
        <w:r w:rsidR="00811251" w:rsidDel="00D35380">
          <w:delText>r</w:delText>
        </w:r>
      </w:del>
      <w:ins w:id="198" w:author="gudmundd" w:date="2019-01-12T19:26:00Z">
        <w:r w:rsidR="00D35380">
          <w:t>er</w:t>
        </w:r>
      </w:ins>
      <w:r w:rsidRPr="005260B6">
        <w:t>, i ytte</w:t>
      </w:r>
      <w:r w:rsidR="00811251">
        <w:t>rste</w:t>
      </w:r>
      <w:r w:rsidRPr="005260B6">
        <w:t xml:space="preserve"> forstand, </w:t>
      </w:r>
      <w:r w:rsidR="00FD4ABF">
        <w:t>e</w:t>
      </w:r>
      <w:r w:rsidR="0069626B">
        <w:t>t</w:t>
      </w:r>
      <w:r w:rsidR="00801831" w:rsidRPr="005260B6">
        <w:t xml:space="preserve"> </w:t>
      </w:r>
      <w:r w:rsidR="00811251">
        <w:t xml:space="preserve">forsøk </w:t>
      </w:r>
      <w:r w:rsidRPr="005260B6">
        <w:t>på å kutte levestandarden for folk flest ned til det fysiske minimum for reproduksjon av arbeidskrafta. B</w:t>
      </w:r>
      <w:r w:rsidR="00811251">
        <w:t>a</w:t>
      </w:r>
      <w:r w:rsidRPr="005260B6">
        <w:t>re folkets egen kamp kan hindre ei slik utvikling.</w:t>
      </w:r>
    </w:p>
    <w:p w:rsidR="00AF67DE" w:rsidRPr="005260B6" w:rsidRDefault="00AF67DE" w:rsidP="00AF67DE">
      <w:r w:rsidRPr="005260B6">
        <w:t xml:space="preserve">Kapitalismen </w:t>
      </w:r>
      <w:r w:rsidR="00811251">
        <w:t>presser nå</w:t>
      </w:r>
      <w:r w:rsidRPr="005260B6">
        <w:t xml:space="preserve"> på for privatisering av velferds- og fellest</w:t>
      </w:r>
      <w:r w:rsidR="00811251">
        <w:t>j</w:t>
      </w:r>
      <w:r w:rsidRPr="005260B6">
        <w:t xml:space="preserve">enester som </w:t>
      </w:r>
      <w:r w:rsidR="00801831" w:rsidRPr="005260B6">
        <w:t xml:space="preserve">lenge </w:t>
      </w:r>
      <w:r w:rsidR="00FD4ABF">
        <w:t>ikke</w:t>
      </w:r>
      <w:r w:rsidRPr="005260B6">
        <w:t xml:space="preserve"> har v</w:t>
      </w:r>
      <w:r w:rsidR="00811251">
        <w:t>ært</w:t>
      </w:r>
      <w:r w:rsidRPr="005260B6">
        <w:t xml:space="preserve"> direkte underlagt kravet om størst </w:t>
      </w:r>
      <w:r w:rsidR="00FD4ABF">
        <w:t>mulig</w:t>
      </w:r>
      <w:r w:rsidRPr="005260B6">
        <w:t xml:space="preserve"> profitt. Kampen mot nedbygging og privatisering av offent</w:t>
      </w:r>
      <w:r w:rsidR="00FD4ABF">
        <w:t>lig</w:t>
      </w:r>
      <w:r w:rsidRPr="005260B6">
        <w:t>e t</w:t>
      </w:r>
      <w:r w:rsidR="00BF2FEB">
        <w:t>j</w:t>
      </w:r>
      <w:r w:rsidRPr="005260B6">
        <w:t>enester er viktig for den allmenn</w:t>
      </w:r>
      <w:r w:rsidR="00801831" w:rsidRPr="005260B6">
        <w:t>e</w:t>
      </w:r>
      <w:r w:rsidRPr="005260B6">
        <w:t xml:space="preserve"> levestandarden. Kapitalistiske </w:t>
      </w:r>
      <w:r w:rsidR="00BF2FEB">
        <w:t xml:space="preserve">virksomheter </w:t>
      </w:r>
      <w:r w:rsidRPr="005260B6">
        <w:t xml:space="preserve">som </w:t>
      </w:r>
      <w:r w:rsidR="00FD4ABF">
        <w:t>ikke</w:t>
      </w:r>
      <w:r w:rsidRPr="005260B6">
        <w:t xml:space="preserve"> er tilstrekke</w:t>
      </w:r>
      <w:r w:rsidR="00FD4ABF">
        <w:t>lig</w:t>
      </w:r>
      <w:r w:rsidRPr="005260B6">
        <w:t xml:space="preserve"> profitable for </w:t>
      </w:r>
      <w:r w:rsidR="00FD4ABF">
        <w:t>eierne</w:t>
      </w:r>
      <w:r w:rsidRPr="005260B6">
        <w:t xml:space="preserve">, </w:t>
      </w:r>
      <w:ins w:id="199" w:author="gudmundd" w:date="2019-01-12T19:36:00Z">
        <w:r w:rsidR="00446F6C">
          <w:t xml:space="preserve">vil </w:t>
        </w:r>
      </w:ins>
      <w:r w:rsidR="003616D5">
        <w:t>bli</w:t>
      </w:r>
      <w:del w:id="200" w:author="gudmundd" w:date="2019-01-12T19:36:00Z">
        <w:r w:rsidR="003616D5" w:rsidDel="00446F6C">
          <w:delText>r</w:delText>
        </w:r>
      </w:del>
      <w:r w:rsidRPr="005260B6">
        <w:t xml:space="preserve"> lag</w:t>
      </w:r>
      <w:r w:rsidR="00BF2FEB">
        <w:t>t</w:t>
      </w:r>
      <w:r w:rsidRPr="005260B6">
        <w:t xml:space="preserve"> ned, uavhengig av om </w:t>
      </w:r>
      <w:r w:rsidR="00FD4ABF">
        <w:t>de</w:t>
      </w:r>
      <w:r w:rsidRPr="005260B6">
        <w:t xml:space="preserve"> er nyttige for samfu</w:t>
      </w:r>
      <w:r w:rsidR="00BF2FEB">
        <w:t>nnet. Der</w:t>
      </w:r>
      <w:r w:rsidRPr="005260B6">
        <w:t xml:space="preserve">for er kamp mot privatisering </w:t>
      </w:r>
      <w:r w:rsidR="00FD4ABF">
        <w:t>en</w:t>
      </w:r>
      <w:r w:rsidRPr="005260B6">
        <w:t xml:space="preserve"> kamp mot at det som i dag er offent</w:t>
      </w:r>
      <w:r w:rsidR="00FD4ABF">
        <w:t>lig</w:t>
      </w:r>
      <w:r w:rsidRPr="005260B6">
        <w:t>e t</w:t>
      </w:r>
      <w:r w:rsidR="00BF2FEB">
        <w:t>j</w:t>
      </w:r>
      <w:r w:rsidRPr="005260B6">
        <w:t>enester</w:t>
      </w:r>
      <w:ins w:id="201" w:author="gudmundd" w:date="2019-01-12T19:37:00Z">
        <w:r w:rsidR="00446F6C">
          <w:t xml:space="preserve"> for alle</w:t>
        </w:r>
      </w:ins>
      <w:r w:rsidRPr="005260B6">
        <w:t xml:space="preserve">, </w:t>
      </w:r>
      <w:r w:rsidR="00B138D8">
        <w:t xml:space="preserve">i framtida </w:t>
      </w:r>
      <w:r w:rsidRPr="005260B6">
        <w:t>skal bli tilgjenge</w:t>
      </w:r>
      <w:r w:rsidR="00FD4ABF">
        <w:t>lig</w:t>
      </w:r>
      <w:r w:rsidRPr="005260B6">
        <w:t xml:space="preserve"> </w:t>
      </w:r>
      <w:r w:rsidR="00FD4ABF">
        <w:t>bare</w:t>
      </w:r>
      <w:r w:rsidRPr="005260B6">
        <w:t xml:space="preserve"> for </w:t>
      </w:r>
      <w:r w:rsidR="00FD4ABF">
        <w:t>de</w:t>
      </w:r>
      <w:r w:rsidR="00BF2FEB">
        <w:t>m</w:t>
      </w:r>
      <w:r w:rsidRPr="005260B6">
        <w:t xml:space="preserve"> som har råd til å betale</w:t>
      </w:r>
      <w:del w:id="202" w:author="gudmundd" w:date="2019-01-12T19:37:00Z">
        <w:r w:rsidRPr="005260B6" w:rsidDel="00446F6C">
          <w:delText xml:space="preserve"> den prisen kapitalen krev</w:delText>
        </w:r>
        <w:r w:rsidR="00BF2FEB" w:rsidDel="00446F6C">
          <w:delText>er</w:delText>
        </w:r>
      </w:del>
      <w:r w:rsidRPr="005260B6">
        <w:t>.</w:t>
      </w:r>
    </w:p>
    <w:p w:rsidR="00AF67DE" w:rsidRPr="005260B6" w:rsidRDefault="00AF67DE" w:rsidP="00432DEA">
      <w:r w:rsidRPr="005260B6">
        <w:lastRenderedPageBreak/>
        <w:t>Under kapitalismen må arbeidsfolk heile tida kjempe for kollektive løs</w:t>
      </w:r>
      <w:r w:rsidR="00BF2FEB">
        <w:t>ninge</w:t>
      </w:r>
      <w:r w:rsidRPr="005260B6">
        <w:t>r. I tillegg til å</w:t>
      </w:r>
      <w:r w:rsidR="00BF2FEB">
        <w:t xml:space="preserve"> verne om </w:t>
      </w:r>
      <w:del w:id="203" w:author="gudmundd" w:date="2019-01-11T22:06:00Z">
        <w:r w:rsidR="00BF2FEB" w:rsidDel="00085845">
          <w:delText xml:space="preserve">velferdsstaten </w:delText>
        </w:r>
      </w:del>
      <w:ins w:id="204" w:author="gudmundd" w:date="2019-01-11T22:06:00Z">
        <w:r w:rsidR="00085845">
          <w:t xml:space="preserve">velferdsordningene </w:t>
        </w:r>
      </w:ins>
      <w:r w:rsidR="00BF2FEB">
        <w:t>slik de</w:t>
      </w:r>
      <w:del w:id="205" w:author="gudmundd" w:date="2019-01-11T22:07:00Z">
        <w:r w:rsidRPr="005260B6" w:rsidDel="00085845">
          <w:delText>n</w:delText>
        </w:r>
      </w:del>
      <w:r w:rsidRPr="005260B6">
        <w:t xml:space="preserve"> er i dag, </w:t>
      </w:r>
      <w:r w:rsidR="00BF2FEB">
        <w:t>be</w:t>
      </w:r>
      <w:r w:rsidRPr="005260B6">
        <w:t>tyr dette å arbeide for sterkt utvida fellesskapsløs</w:t>
      </w:r>
      <w:r w:rsidR="00BF2FEB">
        <w:t>ninge</w:t>
      </w:r>
      <w:r w:rsidR="00801831" w:rsidRPr="005260B6">
        <w:t xml:space="preserve">r. Det </w:t>
      </w:r>
      <w:r w:rsidRPr="005260B6">
        <w:t xml:space="preserve">er nødvendig med ideologisk og politisk strid for å </w:t>
      </w:r>
      <w:r w:rsidR="00BF2FEB">
        <w:t>ø</w:t>
      </w:r>
      <w:r w:rsidRPr="005260B6">
        <w:t>ke forstå</w:t>
      </w:r>
      <w:r w:rsidR="00BF2FEB">
        <w:t>elsen</w:t>
      </w:r>
      <w:r w:rsidRPr="005260B6">
        <w:t xml:space="preserve"> for dette hos </w:t>
      </w:r>
      <w:r w:rsidR="00FD4ABF">
        <w:t>arbeider</w:t>
      </w:r>
      <w:r w:rsidRPr="005260B6">
        <w:t>klassen og folk elle</w:t>
      </w:r>
      <w:r w:rsidR="00BF2FEB">
        <w:t>r</w:t>
      </w:r>
      <w:r w:rsidRPr="005260B6">
        <w:t xml:space="preserve">s. Enda om en kan få gjennomslag for </w:t>
      </w:r>
      <w:r w:rsidR="00BF2FEB">
        <w:t>enkelt</w:t>
      </w:r>
      <w:r w:rsidRPr="005260B6">
        <w:t xml:space="preserve">krav i dagens samfunn, står </w:t>
      </w:r>
      <w:r w:rsidR="00FD4ABF">
        <w:t>en</w:t>
      </w:r>
      <w:r w:rsidRPr="005260B6">
        <w:t xml:space="preserve"> slik</w:t>
      </w:r>
      <w:r w:rsidR="00432DEA" w:rsidRPr="005260B6">
        <w:t xml:space="preserve"> utvida velferdsstat i motsetn</w:t>
      </w:r>
      <w:r w:rsidR="00BF2FEB">
        <w:t xml:space="preserve">ing </w:t>
      </w:r>
      <w:r w:rsidRPr="005260B6">
        <w:t>til kapitalismen,</w:t>
      </w:r>
      <w:r w:rsidR="00432DEA" w:rsidRPr="005260B6">
        <w:t xml:space="preserve"> </w:t>
      </w:r>
      <w:r w:rsidR="00BF2FEB">
        <w:t xml:space="preserve">fordi </w:t>
      </w:r>
      <w:r w:rsidRPr="005260B6">
        <w:t>det medfører å bruke samfunnsverdi</w:t>
      </w:r>
      <w:r w:rsidR="00FD4ABF">
        <w:t>ene</w:t>
      </w:r>
      <w:r w:rsidR="00432DEA" w:rsidRPr="005260B6">
        <w:t xml:space="preserve"> </w:t>
      </w:r>
      <w:r w:rsidRPr="005260B6">
        <w:t>til felles beste i</w:t>
      </w:r>
      <w:r w:rsidR="00432DEA" w:rsidRPr="005260B6">
        <w:t xml:space="preserve"> </w:t>
      </w:r>
      <w:r w:rsidRPr="005260B6">
        <w:t>st</w:t>
      </w:r>
      <w:r w:rsidR="00BF2FEB">
        <w:t>edet</w:t>
      </w:r>
      <w:r w:rsidR="00432DEA" w:rsidRPr="005260B6">
        <w:t xml:space="preserve"> </w:t>
      </w:r>
      <w:r w:rsidRPr="005260B6">
        <w:t xml:space="preserve">for til </w:t>
      </w:r>
      <w:r w:rsidR="00432DEA" w:rsidRPr="005260B6">
        <w:t xml:space="preserve">rikdom for </w:t>
      </w:r>
      <w:r w:rsidR="00FD4ABF">
        <w:t>de</w:t>
      </w:r>
      <w:r w:rsidR="00432DEA" w:rsidRPr="005260B6">
        <w:t xml:space="preserve"> få</w:t>
      </w:r>
      <w:r w:rsidRPr="005260B6">
        <w:t xml:space="preserve">. Kampen vil </w:t>
      </w:r>
      <w:del w:id="206" w:author="gudmundd" w:date="2019-01-12T19:38:00Z">
        <w:r w:rsidR="00FD4ABF" w:rsidDel="00446F6C">
          <w:delText>derfor</w:delText>
        </w:r>
        <w:r w:rsidRPr="005260B6" w:rsidDel="00446F6C">
          <w:delText xml:space="preserve"> </w:delText>
        </w:r>
      </w:del>
      <w:r w:rsidRPr="005260B6">
        <w:t>gi styrka innsikt</w:t>
      </w:r>
      <w:r w:rsidR="00432DEA" w:rsidRPr="005260B6">
        <w:t xml:space="preserve"> </w:t>
      </w:r>
      <w:r w:rsidRPr="005260B6">
        <w:t xml:space="preserve">i </w:t>
      </w:r>
      <w:r w:rsidR="00BF2FEB">
        <w:t>hv</w:t>
      </w:r>
      <w:r w:rsidRPr="005260B6">
        <w:t xml:space="preserve">or nødvendig det er å skape </w:t>
      </w:r>
      <w:r w:rsidR="00FD4ABF">
        <w:t>et</w:t>
      </w:r>
      <w:r w:rsidRPr="005260B6">
        <w:t xml:space="preserve"> nytt</w:t>
      </w:r>
      <w:r w:rsidR="00432DEA" w:rsidRPr="005260B6">
        <w:t xml:space="preserve"> </w:t>
      </w:r>
      <w:r w:rsidRPr="005260B6">
        <w:t xml:space="preserve">samfunn, samtidig som debatten om </w:t>
      </w:r>
      <w:r w:rsidR="00FD4ABF">
        <w:t>de</w:t>
      </w:r>
      <w:r w:rsidRPr="005260B6">
        <w:t xml:space="preserve"> konkrete krava </w:t>
      </w:r>
      <w:del w:id="207" w:author="gudmundd" w:date="2019-01-12T19:38:00Z">
        <w:r w:rsidRPr="005260B6" w:rsidDel="00446F6C">
          <w:delText xml:space="preserve">vil </w:delText>
        </w:r>
      </w:del>
      <w:ins w:id="208" w:author="gudmundd" w:date="2019-01-12T19:38:00Z">
        <w:r w:rsidR="00446F6C">
          <w:t>kan</w:t>
        </w:r>
        <w:r w:rsidR="00446F6C" w:rsidRPr="005260B6">
          <w:t xml:space="preserve"> </w:t>
        </w:r>
      </w:ins>
      <w:r w:rsidRPr="005260B6">
        <w:t>gi be</w:t>
      </w:r>
      <w:r w:rsidR="00BF2FEB">
        <w:t>d</w:t>
      </w:r>
      <w:r w:rsidRPr="005260B6">
        <w:t>re</w:t>
      </w:r>
      <w:r w:rsidR="00432DEA" w:rsidRPr="005260B6">
        <w:t xml:space="preserve"> </w:t>
      </w:r>
      <w:r w:rsidRPr="005260B6">
        <w:t>forstå</w:t>
      </w:r>
      <w:r w:rsidR="00BF2FEB">
        <w:t>else</w:t>
      </w:r>
      <w:r w:rsidRPr="005260B6">
        <w:t xml:space="preserve"> for </w:t>
      </w:r>
      <w:r w:rsidR="00BF2FEB">
        <w:t xml:space="preserve">hvordan </w:t>
      </w:r>
      <w:r w:rsidR="00FD4ABF">
        <w:t>et</w:t>
      </w:r>
      <w:r w:rsidR="00432DEA" w:rsidRPr="005260B6">
        <w:t xml:space="preserve"> framtidssamfunn kan og bør s</w:t>
      </w:r>
      <w:r w:rsidR="00BF2FEB">
        <w:t>e</w:t>
      </w:r>
      <w:r w:rsidR="00432DEA" w:rsidRPr="005260B6">
        <w:t xml:space="preserve"> ut</w:t>
      </w:r>
      <w:r w:rsidRPr="005260B6">
        <w:t>.</w:t>
      </w:r>
    </w:p>
    <w:p w:rsidR="008B015D" w:rsidRPr="005260B6" w:rsidRDefault="008B015D" w:rsidP="008B015D">
      <w:r w:rsidRPr="005260B6">
        <w:t xml:space="preserve">Det er </w:t>
      </w:r>
      <w:r w:rsidR="00534361">
        <w:t>ei forutsetning</w:t>
      </w:r>
      <w:r w:rsidRPr="005260B6">
        <w:t xml:space="preserve"> for kvinnefri</w:t>
      </w:r>
      <w:r w:rsidR="00080D8C">
        <w:t>gjør</w:t>
      </w:r>
      <w:r w:rsidRPr="005260B6">
        <w:t xml:space="preserve">ing at familien </w:t>
      </w:r>
      <w:r w:rsidR="00FD4ABF">
        <w:t>ikke</w:t>
      </w:r>
      <w:r w:rsidRPr="005260B6">
        <w:t xml:space="preserve"> lenger er e</w:t>
      </w:r>
      <w:r w:rsidR="005B3507">
        <w:t>i</w:t>
      </w:r>
      <w:r w:rsidRPr="005260B6">
        <w:t xml:space="preserve"> økonomisk grunnen</w:t>
      </w:r>
      <w:r w:rsidR="00534361">
        <w:t>het</w:t>
      </w:r>
      <w:r w:rsidRPr="005260B6">
        <w:t>. Dette krev</w:t>
      </w:r>
      <w:r w:rsidR="00534361">
        <w:t>er</w:t>
      </w:r>
      <w:r w:rsidRPr="005260B6">
        <w:t xml:space="preserve"> </w:t>
      </w:r>
      <w:r w:rsidR="00534361">
        <w:t>blant</w:t>
      </w:r>
      <w:r w:rsidRPr="005260B6">
        <w:t xml:space="preserve"> ann</w:t>
      </w:r>
      <w:r w:rsidR="00534361">
        <w:t>et</w:t>
      </w:r>
      <w:r w:rsidRPr="005260B6">
        <w:t xml:space="preserve"> like</w:t>
      </w:r>
      <w:r w:rsidR="00080D8C">
        <w:t>lønn</w:t>
      </w:r>
      <w:r w:rsidRPr="005260B6">
        <w:t xml:space="preserve"> og økonomisk sjøl</w:t>
      </w:r>
      <w:r w:rsidR="00534361">
        <w:t>stendighet</w:t>
      </w:r>
      <w:r w:rsidRPr="005260B6">
        <w:t xml:space="preserve"> for kvinner, kort</w:t>
      </w:r>
      <w:r w:rsidR="00FD4ABF">
        <w:t>ere</w:t>
      </w:r>
      <w:r w:rsidRPr="005260B6">
        <w:t xml:space="preserve"> normalarbeidsdag og gode t</w:t>
      </w:r>
      <w:r w:rsidR="00534361">
        <w:t>j</w:t>
      </w:r>
      <w:r w:rsidRPr="005260B6">
        <w:t>enester for barn og eldre finansiert og organisert av fellesskapet. Utvikling av kollektive løs</w:t>
      </w:r>
      <w:r w:rsidR="00534361">
        <w:t>n</w:t>
      </w:r>
      <w:r w:rsidRPr="005260B6">
        <w:t>ing</w:t>
      </w:r>
      <w:r w:rsidR="003616D5">
        <w:t xml:space="preserve">er </w:t>
      </w:r>
      <w:r w:rsidRPr="005260B6">
        <w:t>for husarbeid og omsorg gir rom for nye og ulike former for organisering av forplikt</w:t>
      </w:r>
      <w:r w:rsidR="00FD4ABF">
        <w:t>ende</w:t>
      </w:r>
      <w:r w:rsidRPr="005260B6">
        <w:t xml:space="preserve"> fellesskap, og dermed be</w:t>
      </w:r>
      <w:r w:rsidR="00534361">
        <w:t>d</w:t>
      </w:r>
      <w:r w:rsidRPr="005260B6">
        <w:t>re vilkår for person</w:t>
      </w:r>
      <w:r w:rsidR="00FD4ABF">
        <w:t>lig</w:t>
      </w:r>
      <w:r w:rsidRPr="005260B6">
        <w:t xml:space="preserve"> vekst og utvikling, ulike samlivsformer og et fritt kjærl</w:t>
      </w:r>
      <w:r w:rsidR="00534361">
        <w:t>ighet</w:t>
      </w:r>
      <w:r w:rsidRPr="005260B6">
        <w:t>sliv basert på respekt og likeverd.</w:t>
      </w:r>
    </w:p>
    <w:p w:rsidR="008B015D" w:rsidRPr="005260B6" w:rsidRDefault="008B015D" w:rsidP="00AF67DE">
      <w:r w:rsidRPr="005260B6">
        <w:t>K</w:t>
      </w:r>
      <w:r w:rsidR="00534361">
        <w:t>ampen for innføring av seks time</w:t>
      </w:r>
      <w:r w:rsidRPr="005260B6">
        <w:t xml:space="preserve">rs normalarbeidsdag med full </w:t>
      </w:r>
      <w:r w:rsidR="00080D8C">
        <w:t>lønn</w:t>
      </w:r>
      <w:r w:rsidRPr="005260B6">
        <w:t xml:space="preserve">skompensasjon er </w:t>
      </w:r>
      <w:r w:rsidR="00FD4ABF">
        <w:t>et</w:t>
      </w:r>
      <w:r w:rsidRPr="005260B6">
        <w:t xml:space="preserve"> </w:t>
      </w:r>
      <w:r w:rsidR="00534361">
        <w:t xml:space="preserve">eksempel </w:t>
      </w:r>
      <w:r w:rsidRPr="005260B6">
        <w:t>på e</w:t>
      </w:r>
      <w:r w:rsidR="00534361">
        <w:t>n</w:t>
      </w:r>
      <w:r w:rsidRPr="005260B6">
        <w:t xml:space="preserve"> reform</w:t>
      </w:r>
      <w:r w:rsidR="00080D8C">
        <w:t>bevegelse</w:t>
      </w:r>
      <w:r w:rsidRPr="005260B6">
        <w:t xml:space="preserve"> </w:t>
      </w:r>
      <w:del w:id="209" w:author="gudmundd" w:date="2019-01-08T15:10:00Z">
        <w:r w:rsidRPr="005260B6" w:rsidDel="00447E3D">
          <w:delText xml:space="preserve">med </w:delText>
        </w:r>
        <w:r w:rsidR="00534361" w:rsidDel="00447E3D">
          <w:delText>strategiske perspektiv</w:delText>
        </w:r>
      </w:del>
      <w:ins w:id="210" w:author="gudmundd" w:date="2019-01-08T15:10:00Z">
        <w:r w:rsidR="00447E3D">
          <w:t>som peker framover</w:t>
        </w:r>
      </w:ins>
      <w:ins w:id="211" w:author="gudmundd" w:date="2019-01-08T15:11:00Z">
        <w:r w:rsidR="008A05A0">
          <w:t xml:space="preserve"> mot et bedre samfunn</w:t>
        </w:r>
      </w:ins>
      <w:r w:rsidR="00534361">
        <w:t>. Sekstime</w:t>
      </w:r>
      <w:r w:rsidRPr="005260B6">
        <w:t xml:space="preserve">rsdagen vil </w:t>
      </w:r>
      <w:r w:rsidR="00080D8C">
        <w:t>gjør</w:t>
      </w:r>
      <w:r w:rsidRPr="005260B6">
        <w:t xml:space="preserve">e det </w:t>
      </w:r>
      <w:r w:rsidR="00FD4ABF">
        <w:t>mulig</w:t>
      </w:r>
      <w:r w:rsidRPr="005260B6">
        <w:t xml:space="preserve"> for </w:t>
      </w:r>
      <w:r w:rsidR="003616D5">
        <w:t>flere</w:t>
      </w:r>
      <w:r w:rsidRPr="005260B6">
        <w:t xml:space="preserve"> kvinner å jobbe full tid og få full lønn. Samtidig </w:t>
      </w:r>
      <w:r w:rsidR="003616D5">
        <w:t>blir</w:t>
      </w:r>
      <w:r w:rsidRPr="005260B6">
        <w:t xml:space="preserve"> det lett</w:t>
      </w:r>
      <w:r w:rsidR="00FD4ABF">
        <w:t>ere</w:t>
      </w:r>
      <w:r w:rsidRPr="005260B6">
        <w:t xml:space="preserve"> for menn å ta </w:t>
      </w:r>
      <w:r w:rsidR="00FD4ABF">
        <w:t>en</w:t>
      </w:r>
      <w:r w:rsidRPr="005260B6">
        <w:t xml:space="preserve"> større del av det private arbeidet. Dette vil bidra til å endre arbeidsdelinga mellom kjønna. Om lønnsslaveriet t</w:t>
      </w:r>
      <w:r w:rsidR="00534361">
        <w:t>ar</w:t>
      </w:r>
      <w:r w:rsidRPr="005260B6">
        <w:t xml:space="preserve"> </w:t>
      </w:r>
      <w:r w:rsidR="00FD4ABF">
        <w:t>en</w:t>
      </w:r>
      <w:r w:rsidRPr="005260B6">
        <w:t xml:space="preserve"> mindre del av døgnet for alle, vil </w:t>
      </w:r>
      <w:ins w:id="212" w:author="gudmundd" w:date="2019-01-12T19:41:00Z">
        <w:r w:rsidR="009978C0">
          <w:t xml:space="preserve">demokratisk deltakelse, </w:t>
        </w:r>
      </w:ins>
      <w:r w:rsidRPr="005260B6">
        <w:t>fritidsaktivitet</w:t>
      </w:r>
      <w:r w:rsidR="003616D5">
        <w:t xml:space="preserve">er </w:t>
      </w:r>
      <w:r w:rsidRPr="005260B6">
        <w:t xml:space="preserve">og sosiale fellesskap få </w:t>
      </w:r>
      <w:r w:rsidR="00534361">
        <w:t xml:space="preserve">økt </w:t>
      </w:r>
      <w:r w:rsidRPr="005260B6">
        <w:t>betydning.</w:t>
      </w:r>
    </w:p>
    <w:p w:rsidR="00AF67DE" w:rsidRPr="005260B6" w:rsidRDefault="00534361" w:rsidP="00AF67DE">
      <w:r>
        <w:t xml:space="preserve">Boligen </w:t>
      </w:r>
      <w:r w:rsidR="00AF67DE" w:rsidRPr="005260B6">
        <w:t xml:space="preserve">er sentrum for </w:t>
      </w:r>
      <w:r w:rsidR="00432DEA" w:rsidRPr="005260B6">
        <w:t xml:space="preserve">folks </w:t>
      </w:r>
      <w:r w:rsidR="00AF67DE" w:rsidRPr="005260B6">
        <w:t>liv og</w:t>
      </w:r>
      <w:r w:rsidR="00432DEA" w:rsidRPr="005260B6">
        <w:t xml:space="preserve"> </w:t>
      </w:r>
      <w:r w:rsidR="00AF67DE" w:rsidRPr="005260B6">
        <w:t>ut</w:t>
      </w:r>
      <w:r w:rsidR="00080D8C">
        <w:t>gjør</w:t>
      </w:r>
      <w:r w:rsidR="00AF67DE" w:rsidRPr="005260B6">
        <w:t xml:space="preserve"> i dag den største utgiftsposten for </w:t>
      </w:r>
      <w:r w:rsidR="00FD4ABF">
        <w:t>de</w:t>
      </w:r>
      <w:r w:rsidR="00432DEA" w:rsidRPr="005260B6">
        <w:t xml:space="preserve"> </w:t>
      </w:r>
      <w:r w:rsidR="00AF67DE" w:rsidRPr="005260B6">
        <w:t>flest</w:t>
      </w:r>
      <w:r w:rsidR="00432DEA" w:rsidRPr="005260B6">
        <w:t>e</w:t>
      </w:r>
      <w:r w:rsidR="00AF67DE" w:rsidRPr="005260B6">
        <w:t xml:space="preserve">. </w:t>
      </w:r>
      <w:r>
        <w:t xml:space="preserve">Boligen </w:t>
      </w:r>
      <w:r w:rsidR="00AF67DE" w:rsidRPr="005260B6">
        <w:t>må ta</w:t>
      </w:r>
      <w:r w:rsidR="00FD4ABF">
        <w:t>s</w:t>
      </w:r>
      <w:r w:rsidR="00AF67DE" w:rsidRPr="005260B6">
        <w:t xml:space="preserve"> ut av mark</w:t>
      </w:r>
      <w:r>
        <w:t>e</w:t>
      </w:r>
      <w:r w:rsidR="00AF67DE" w:rsidRPr="005260B6">
        <w:t>de</w:t>
      </w:r>
      <w:r>
        <w:t>t</w:t>
      </w:r>
      <w:r w:rsidR="00AF67DE" w:rsidRPr="005260B6">
        <w:t>, og det</w:t>
      </w:r>
      <w:r w:rsidR="00432DEA" w:rsidRPr="005260B6">
        <w:t xml:space="preserve"> må </w:t>
      </w:r>
      <w:r>
        <w:t xml:space="preserve">bli </w:t>
      </w:r>
      <w:r w:rsidR="00AF67DE" w:rsidRPr="005260B6">
        <w:t>ei fellesskapsplikt å skaffe husvære</w:t>
      </w:r>
      <w:r w:rsidR="00432DEA" w:rsidRPr="005260B6">
        <w:t xml:space="preserve"> </w:t>
      </w:r>
      <w:r w:rsidR="00AF67DE" w:rsidRPr="005260B6">
        <w:t>til alle. Det må utvikl</w:t>
      </w:r>
      <w:r w:rsidR="00FD4ABF">
        <w:t>es</w:t>
      </w:r>
      <w:r w:rsidR="00432DEA" w:rsidRPr="005260B6">
        <w:t xml:space="preserve"> </w:t>
      </w:r>
      <w:r w:rsidR="00AF67DE" w:rsidRPr="005260B6">
        <w:t>kollektive b</w:t>
      </w:r>
      <w:r>
        <w:t>o</w:t>
      </w:r>
      <w:r w:rsidR="00432DEA" w:rsidRPr="005260B6">
        <w:t>forme</w:t>
      </w:r>
      <w:r w:rsidR="00AF67DE" w:rsidRPr="005260B6">
        <w:t xml:space="preserve">r, der både den </w:t>
      </w:r>
      <w:r>
        <w:t xml:space="preserve">enkelte </w:t>
      </w:r>
      <w:r w:rsidR="00AF67DE" w:rsidRPr="005260B6">
        <w:t xml:space="preserve">og </w:t>
      </w:r>
      <w:r w:rsidR="00432DEA" w:rsidRPr="005260B6">
        <w:t xml:space="preserve">fellesskapet </w:t>
      </w:r>
      <w:r w:rsidR="00AF67DE" w:rsidRPr="005260B6">
        <w:t>bidr</w:t>
      </w:r>
      <w:r>
        <w:t>ar</w:t>
      </w:r>
      <w:r w:rsidR="00AF67DE" w:rsidRPr="005260B6">
        <w:t xml:space="preserve"> til vedlikeh</w:t>
      </w:r>
      <w:r>
        <w:t>o</w:t>
      </w:r>
      <w:r w:rsidR="00AF67DE" w:rsidRPr="005260B6">
        <w:t>ld, mat,</w:t>
      </w:r>
      <w:r w:rsidR="00432DEA" w:rsidRPr="005260B6">
        <w:t xml:space="preserve"> </w:t>
      </w:r>
      <w:r w:rsidR="00AF67DE" w:rsidRPr="005260B6">
        <w:t>barnepass os</w:t>
      </w:r>
      <w:r>
        <w:t>v</w:t>
      </w:r>
      <w:r w:rsidR="00AF67DE" w:rsidRPr="005260B6">
        <w:t>.</w:t>
      </w:r>
    </w:p>
    <w:p w:rsidR="006E6C4F" w:rsidRPr="005260B6" w:rsidRDefault="00AF67DE" w:rsidP="00AF67DE">
      <w:r w:rsidRPr="005260B6">
        <w:t>Helsestell og undervisning er samfunnsansvar.</w:t>
      </w:r>
      <w:r w:rsidR="00432DEA" w:rsidRPr="005260B6">
        <w:t xml:space="preserve"> </w:t>
      </w:r>
      <w:r w:rsidRPr="005260B6">
        <w:t xml:space="preserve">De </w:t>
      </w:r>
      <w:del w:id="213" w:author="gudmundd" w:date="2019-01-12T22:11:00Z">
        <w:r w:rsidRPr="005260B6" w:rsidDel="00353F42">
          <w:delText xml:space="preserve">er </w:delText>
        </w:r>
      </w:del>
      <w:del w:id="214" w:author="gudmundd" w:date="2019-01-12T20:06:00Z">
        <w:r w:rsidRPr="005260B6" w:rsidDel="0090770E">
          <w:delText>hov</w:delText>
        </w:r>
        <w:r w:rsidR="00534361" w:rsidDel="0090770E">
          <w:delText>e</w:delText>
        </w:r>
        <w:r w:rsidRPr="005260B6" w:rsidDel="0090770E">
          <w:delText>delement i reproduksjonen</w:delText>
        </w:r>
        <w:r w:rsidR="00432DEA" w:rsidRPr="005260B6" w:rsidDel="0090770E">
          <w:delText xml:space="preserve"> </w:delText>
        </w:r>
        <w:r w:rsidRPr="005260B6" w:rsidDel="0090770E">
          <w:delText xml:space="preserve">av </w:delText>
        </w:r>
      </w:del>
      <w:ins w:id="215" w:author="gudmundd" w:date="2019-01-12T20:06:00Z">
        <w:r w:rsidR="0090770E">
          <w:t xml:space="preserve">bidrar til at samfunnet får den nødvendige </w:t>
        </w:r>
      </w:ins>
      <w:r w:rsidRPr="005260B6">
        <w:t xml:space="preserve">arbeidskrafta, men også </w:t>
      </w:r>
      <w:del w:id="216" w:author="gudmundd" w:date="2019-01-12T20:06:00Z">
        <w:r w:rsidRPr="005260B6" w:rsidDel="0090770E">
          <w:delText xml:space="preserve">i utviklinga av </w:delText>
        </w:r>
      </w:del>
      <w:ins w:id="217" w:author="gudmundd" w:date="2019-01-12T20:06:00Z">
        <w:r w:rsidR="0090770E">
          <w:t xml:space="preserve">til </w:t>
        </w:r>
      </w:ins>
      <w:r w:rsidRPr="005260B6">
        <w:t>et</w:t>
      </w:r>
      <w:r w:rsidR="00432DEA" w:rsidRPr="005260B6">
        <w:t xml:space="preserve"> samfunn der fri</w:t>
      </w:r>
      <w:r w:rsidR="00534361">
        <w:t>het</w:t>
      </w:r>
      <w:r w:rsidRPr="005260B6">
        <w:t>, skap</w:t>
      </w:r>
      <w:r w:rsidR="00534361">
        <w:t>e</w:t>
      </w:r>
      <w:r w:rsidRPr="005260B6">
        <w:t>rlyst og samh</w:t>
      </w:r>
      <w:r w:rsidR="00534361">
        <w:t>o</w:t>
      </w:r>
      <w:r w:rsidRPr="005260B6">
        <w:t>ld</w:t>
      </w:r>
      <w:r w:rsidR="00432DEA" w:rsidRPr="005260B6">
        <w:t xml:space="preserve"> </w:t>
      </w:r>
      <w:r w:rsidRPr="005260B6">
        <w:t>står sentralt. D</w:t>
      </w:r>
      <w:r w:rsidR="00534361">
        <w:t>i</w:t>
      </w:r>
      <w:r w:rsidRPr="005260B6">
        <w:t>sse t</w:t>
      </w:r>
      <w:r w:rsidR="00534361">
        <w:t>j</w:t>
      </w:r>
      <w:r w:rsidR="00432DEA" w:rsidRPr="005260B6">
        <w:t>e</w:t>
      </w:r>
      <w:r w:rsidRPr="005260B6">
        <w:t xml:space="preserve">nestene </w:t>
      </w:r>
      <w:del w:id="218" w:author="gudmundd" w:date="2019-01-12T20:06:00Z">
        <w:r w:rsidRPr="005260B6" w:rsidDel="0090770E">
          <w:delText xml:space="preserve">må </w:delText>
        </w:r>
      </w:del>
      <w:ins w:id="219" w:author="gudmundd" w:date="2019-01-12T20:06:00Z">
        <w:r w:rsidR="0090770E">
          <w:t xml:space="preserve">bør </w:t>
        </w:r>
      </w:ins>
      <w:r w:rsidR="00FD4ABF">
        <w:t>derfor</w:t>
      </w:r>
      <w:r w:rsidRPr="005260B6">
        <w:t xml:space="preserve"> fullt</w:t>
      </w:r>
      <w:r w:rsidR="00432DEA" w:rsidRPr="005260B6">
        <w:t xml:space="preserve"> </w:t>
      </w:r>
      <w:r w:rsidRPr="005260B6">
        <w:t xml:space="preserve">ut </w:t>
      </w:r>
      <w:r w:rsidR="00FD4ABF">
        <w:t>være</w:t>
      </w:r>
      <w:r w:rsidR="00432DEA" w:rsidRPr="005260B6">
        <w:t xml:space="preserve"> </w:t>
      </w:r>
      <w:r w:rsidRPr="005260B6">
        <w:t>organiser</w:t>
      </w:r>
      <w:r w:rsidR="00432DEA" w:rsidRPr="005260B6">
        <w:t>t</w:t>
      </w:r>
      <w:r w:rsidRPr="005260B6">
        <w:t xml:space="preserve"> og finansier</w:t>
      </w:r>
      <w:r w:rsidR="00432DEA" w:rsidRPr="005260B6">
        <w:t>t</w:t>
      </w:r>
      <w:r w:rsidRPr="005260B6">
        <w:t xml:space="preserve"> av fellesskapet.</w:t>
      </w:r>
      <w:r w:rsidR="00432DEA" w:rsidRPr="005260B6">
        <w:t xml:space="preserve"> </w:t>
      </w:r>
      <w:r w:rsidRPr="005260B6">
        <w:t xml:space="preserve">Skolen på alle nivå må </w:t>
      </w:r>
      <w:r w:rsidR="00534361">
        <w:t xml:space="preserve">bli </w:t>
      </w:r>
      <w:r w:rsidRPr="005260B6">
        <w:t>integrer</w:t>
      </w:r>
      <w:r w:rsidR="00432DEA" w:rsidRPr="005260B6">
        <w:t xml:space="preserve">t i samfunnslivet, </w:t>
      </w:r>
      <w:r w:rsidR="005B3507">
        <w:t>ikke som</w:t>
      </w:r>
      <w:r w:rsidR="00432DEA" w:rsidRPr="005260B6">
        <w:t xml:space="preserve"> d</w:t>
      </w:r>
      <w:r w:rsidRPr="005260B6">
        <w:t xml:space="preserve">agens skole </w:t>
      </w:r>
      <w:r w:rsidR="005B3507">
        <w:t xml:space="preserve">som </w:t>
      </w:r>
      <w:r w:rsidRPr="005260B6">
        <w:t>tvert imot</w:t>
      </w:r>
      <w:r w:rsidR="00432DEA" w:rsidRPr="005260B6">
        <w:t xml:space="preserve"> er nær</w:t>
      </w:r>
      <w:r w:rsidR="00534361">
        <w:t>me</w:t>
      </w:r>
      <w:r w:rsidR="00432DEA" w:rsidRPr="005260B6">
        <w:t xml:space="preserve">st fullt ut </w:t>
      </w:r>
      <w:r w:rsidRPr="005260B6">
        <w:t>segreger</w:t>
      </w:r>
      <w:r w:rsidR="00432DEA" w:rsidRPr="005260B6">
        <w:t>t</w:t>
      </w:r>
      <w:r w:rsidRPr="005260B6">
        <w:t xml:space="preserve">. </w:t>
      </w:r>
      <w:r w:rsidR="00432DEA" w:rsidRPr="005260B6">
        <w:t xml:space="preserve"> Ansvaret for o</w:t>
      </w:r>
      <w:r w:rsidRPr="005260B6">
        <w:t>ppfostring av barn og ungdom</w:t>
      </w:r>
      <w:r w:rsidR="00432DEA" w:rsidRPr="005260B6">
        <w:t xml:space="preserve"> kan </w:t>
      </w:r>
      <w:r w:rsidR="00FD4ABF">
        <w:t>ikke</w:t>
      </w:r>
      <w:r w:rsidR="00432DEA" w:rsidRPr="005260B6">
        <w:t xml:space="preserve"> </w:t>
      </w:r>
      <w:r w:rsidR="00FD4ABF">
        <w:t>være</w:t>
      </w:r>
      <w:r w:rsidR="00432DEA" w:rsidRPr="005260B6">
        <w:t xml:space="preserve"> plassert i </w:t>
      </w:r>
      <w:r w:rsidRPr="005260B6">
        <w:t>den snevre familiesfær</w:t>
      </w:r>
      <w:r w:rsidR="00432DEA" w:rsidRPr="005260B6">
        <w:t xml:space="preserve">a, men må i større grad </w:t>
      </w:r>
      <w:r w:rsidR="00FD4ABF">
        <w:t>være</w:t>
      </w:r>
      <w:r w:rsidR="00741FD7" w:rsidRPr="005260B6">
        <w:t xml:space="preserve"> </w:t>
      </w:r>
      <w:r w:rsidR="00FD4ABF">
        <w:t>et</w:t>
      </w:r>
      <w:r w:rsidRPr="005260B6">
        <w:t xml:space="preserve"> kollektivt ansvar. Dette </w:t>
      </w:r>
      <w:r w:rsidR="00534361">
        <w:t>be</w:t>
      </w:r>
      <w:r w:rsidR="00741FD7" w:rsidRPr="005260B6">
        <w:t xml:space="preserve">tyr </w:t>
      </w:r>
      <w:r w:rsidR="00FD4ABF">
        <w:t>ikke</w:t>
      </w:r>
      <w:r w:rsidR="00741FD7" w:rsidRPr="005260B6">
        <w:t xml:space="preserve"> </w:t>
      </w:r>
      <w:r w:rsidRPr="005260B6">
        <w:t>kostskol</w:t>
      </w:r>
      <w:r w:rsidR="003616D5">
        <w:t xml:space="preserve">er </w:t>
      </w:r>
      <w:r w:rsidRPr="005260B6">
        <w:t>eller barneh</w:t>
      </w:r>
      <w:r w:rsidR="00534361">
        <w:t>jem</w:t>
      </w:r>
      <w:r w:rsidRPr="005260B6">
        <w:t>, men nye løs</w:t>
      </w:r>
      <w:r w:rsidR="00534361">
        <w:t>n</w:t>
      </w:r>
      <w:r w:rsidRPr="005260B6">
        <w:t>ing</w:t>
      </w:r>
      <w:r w:rsidR="003616D5">
        <w:t xml:space="preserve">er </w:t>
      </w:r>
      <w:r w:rsidRPr="005260B6">
        <w:t>der familie, nabolag og samfunnsinstitusjon</w:t>
      </w:r>
      <w:r w:rsidR="003616D5">
        <w:t xml:space="preserve">er </w:t>
      </w:r>
      <w:r w:rsidRPr="005260B6">
        <w:t>kan sp</w:t>
      </w:r>
      <w:r w:rsidR="00534361">
        <w:t>il</w:t>
      </w:r>
      <w:r w:rsidRPr="005260B6">
        <w:t>le på lag.</w:t>
      </w:r>
      <w:r w:rsidR="006E6C4F" w:rsidRPr="005260B6">
        <w:t xml:space="preserve"> </w:t>
      </w:r>
    </w:p>
    <w:p w:rsidR="00AF67DE" w:rsidRPr="005260B6" w:rsidRDefault="00741FD7" w:rsidP="00AF67DE">
      <w:r w:rsidRPr="005260B6">
        <w:t>I e</w:t>
      </w:r>
      <w:r w:rsidR="005B3507">
        <w:t>t</w:t>
      </w:r>
      <w:r w:rsidRPr="005260B6">
        <w:t xml:space="preserve"> langtkom</w:t>
      </w:r>
      <w:r w:rsidR="00534361">
        <w:t>me</w:t>
      </w:r>
      <w:ins w:id="220" w:author="gudmundd" w:date="2019-01-12T20:07:00Z">
        <w:r w:rsidR="0090770E">
          <w:t>n</w:t>
        </w:r>
      </w:ins>
      <w:r w:rsidR="00534361">
        <w:t>t</w:t>
      </w:r>
      <w:r w:rsidRPr="005260B6">
        <w:t xml:space="preserve"> sosialistisk samfunn </w:t>
      </w:r>
      <w:r w:rsidR="00AF67DE" w:rsidRPr="005260B6">
        <w:t>vil livsbehov</w:t>
      </w:r>
      <w:r w:rsidRPr="005260B6">
        <w:t xml:space="preserve">a til folk </w:t>
      </w:r>
      <w:r w:rsidR="00534361">
        <w:t xml:space="preserve">bli </w:t>
      </w:r>
      <w:r w:rsidR="00AF67DE" w:rsidRPr="005260B6">
        <w:t>dek</w:t>
      </w:r>
      <w:r w:rsidR="00534361">
        <w:t>t</w:t>
      </w:r>
      <w:r w:rsidR="00AF67DE" w:rsidRPr="005260B6">
        <w:t xml:space="preserve"> av fellesskapet. Det er viktig at klassekampen</w:t>
      </w:r>
      <w:r w:rsidRPr="005260B6">
        <w:t xml:space="preserve"> </w:t>
      </w:r>
      <w:r w:rsidR="00AF67DE" w:rsidRPr="005260B6">
        <w:t xml:space="preserve">i dag har dette </w:t>
      </w:r>
      <w:r w:rsidRPr="005260B6">
        <w:t xml:space="preserve">som </w:t>
      </w:r>
      <w:r w:rsidR="00AF67DE" w:rsidRPr="005260B6">
        <w:t xml:space="preserve">siktemål, og </w:t>
      </w:r>
      <w:r w:rsidR="00FD4ABF">
        <w:t>e</w:t>
      </w:r>
      <w:r w:rsidR="00534361">
        <w:t>t</w:t>
      </w:r>
      <w:r w:rsidR="00AF67DE" w:rsidRPr="005260B6">
        <w:t xml:space="preserve"> st</w:t>
      </w:r>
      <w:r w:rsidR="00534361">
        <w:t>e</w:t>
      </w:r>
      <w:r w:rsidR="00AF67DE" w:rsidRPr="005260B6">
        <w:t>d</w:t>
      </w:r>
      <w:r w:rsidRPr="005260B6">
        <w:t xml:space="preserve"> </w:t>
      </w:r>
      <w:r w:rsidR="00AF67DE" w:rsidRPr="005260B6">
        <w:t xml:space="preserve">å starte </w:t>
      </w:r>
      <w:del w:id="221" w:author="gudmundd" w:date="2019-01-12T18:24:00Z">
        <w:r w:rsidR="00AF67DE" w:rsidRPr="005260B6" w:rsidDel="001D746C">
          <w:delText>er med å kreve</w:delText>
        </w:r>
      </w:del>
      <w:ins w:id="222" w:author="gudmundd" w:date="2019-01-12T18:24:00Z">
        <w:r w:rsidR="001D746C">
          <w:t>kan være å vurdere</w:t>
        </w:r>
      </w:ins>
      <w:r w:rsidR="00AF67DE" w:rsidRPr="005260B6">
        <w:t xml:space="preserve"> samfunns</w:t>
      </w:r>
      <w:r w:rsidR="00080D8C">
        <w:t>lønn</w:t>
      </w:r>
      <w:r w:rsidR="00AF67DE" w:rsidRPr="005260B6">
        <w:t xml:space="preserve"> </w:t>
      </w:r>
      <w:r w:rsidRPr="005260B6">
        <w:t>–</w:t>
      </w:r>
      <w:r w:rsidR="00AF67DE" w:rsidRPr="005260B6">
        <w:t xml:space="preserve"> </w:t>
      </w:r>
      <w:r w:rsidR="00FD4ABF">
        <w:t>en</w:t>
      </w:r>
      <w:r w:rsidRPr="005260B6">
        <w:t xml:space="preserve"> </w:t>
      </w:r>
      <w:r w:rsidR="00AF67DE" w:rsidRPr="005260B6">
        <w:t>basissum som alle menneske</w:t>
      </w:r>
      <w:r w:rsidR="00534361">
        <w:t>r</w:t>
      </w:r>
      <w:r w:rsidR="00AF67DE" w:rsidRPr="005260B6">
        <w:t xml:space="preserve"> har rett på.</w:t>
      </w:r>
      <w:r w:rsidRPr="005260B6">
        <w:t xml:space="preserve"> </w:t>
      </w:r>
      <w:r w:rsidR="00AF67DE" w:rsidRPr="005260B6">
        <w:t>Det må vid</w:t>
      </w:r>
      <w:r w:rsidR="00FD4ABF">
        <w:t>ere</w:t>
      </w:r>
      <w:r w:rsidR="00AF67DE" w:rsidRPr="005260B6">
        <w:t xml:space="preserve"> ta</w:t>
      </w:r>
      <w:r w:rsidR="00FD4ABF">
        <w:t>s</w:t>
      </w:r>
      <w:r w:rsidR="00AF67DE" w:rsidRPr="005260B6">
        <w:t xml:space="preserve"> omfatt</w:t>
      </w:r>
      <w:r w:rsidR="00FD4ABF">
        <w:t>ende</w:t>
      </w:r>
      <w:r w:rsidR="00AF67DE" w:rsidRPr="005260B6">
        <w:t xml:space="preserve"> tiltak for å</w:t>
      </w:r>
      <w:r w:rsidRPr="005260B6">
        <w:t xml:space="preserve"> </w:t>
      </w:r>
      <w:r w:rsidR="00AF67DE" w:rsidRPr="005260B6">
        <w:t xml:space="preserve">få </w:t>
      </w:r>
      <w:r w:rsidR="00FD4ABF">
        <w:t>de</w:t>
      </w:r>
      <w:r w:rsidR="00AF67DE" w:rsidRPr="005260B6">
        <w:t xml:space="preserve"> mest utstøtte og stigmatiserte, </w:t>
      </w:r>
      <w:r w:rsidR="00534361">
        <w:t xml:space="preserve">for eksempel </w:t>
      </w:r>
      <w:r w:rsidR="00FD4ABF">
        <w:t>de</w:t>
      </w:r>
      <w:r w:rsidR="00534361">
        <w:t>m</w:t>
      </w:r>
      <w:r w:rsidR="00AF67DE" w:rsidRPr="005260B6">
        <w:t xml:space="preserve"> med</w:t>
      </w:r>
      <w:r w:rsidRPr="005260B6">
        <w:t xml:space="preserve"> </w:t>
      </w:r>
      <w:r w:rsidR="00AF67DE" w:rsidRPr="005260B6">
        <w:t>psykiske li</w:t>
      </w:r>
      <w:r w:rsidR="00534361">
        <w:t>dels</w:t>
      </w:r>
      <w:r w:rsidR="003616D5">
        <w:t xml:space="preserve">er </w:t>
      </w:r>
      <w:r w:rsidR="00AF67DE" w:rsidRPr="005260B6">
        <w:t>og rusbruk</w:t>
      </w:r>
      <w:r w:rsidR="00534361">
        <w:t>ere,</w:t>
      </w:r>
      <w:r w:rsidR="00AF67DE" w:rsidRPr="005260B6">
        <w:t xml:space="preserve"> inn i samfunnet</w:t>
      </w:r>
      <w:r w:rsidR="00534361">
        <w:t xml:space="preserve"> igjen.</w:t>
      </w:r>
      <w:r w:rsidR="00AF67DE" w:rsidRPr="005260B6">
        <w:t xml:space="preserve"> De største rusproblema i dag er knytt</w:t>
      </w:r>
      <w:r w:rsidR="00534361">
        <w:t>a</w:t>
      </w:r>
      <w:r w:rsidR="00AF67DE" w:rsidRPr="005260B6">
        <w:t xml:space="preserve"> til</w:t>
      </w:r>
      <w:r w:rsidRPr="005260B6">
        <w:t xml:space="preserve"> </w:t>
      </w:r>
      <w:r w:rsidR="00AF67DE" w:rsidRPr="005260B6">
        <w:t>alkohol, og kampen mot rus må starte her.</w:t>
      </w:r>
    </w:p>
    <w:p w:rsidR="00AF67DE" w:rsidRPr="005260B6" w:rsidRDefault="00AF67DE" w:rsidP="00AF67DE">
      <w:r w:rsidRPr="005260B6">
        <w:t>Kriminalitet må bekjemp</w:t>
      </w:r>
      <w:r w:rsidR="00FD4ABF">
        <w:t>es</w:t>
      </w:r>
      <w:r w:rsidRPr="005260B6">
        <w:t xml:space="preserve"> med humane</w:t>
      </w:r>
      <w:r w:rsidR="00741FD7" w:rsidRPr="005260B6">
        <w:t xml:space="preserve"> </w:t>
      </w:r>
      <w:r w:rsidRPr="005260B6">
        <w:t>mid</w:t>
      </w:r>
      <w:r w:rsidR="00741FD7" w:rsidRPr="005260B6">
        <w:t>del</w:t>
      </w:r>
      <w:r w:rsidRPr="005260B6">
        <w:t>. Innesperring av folk i fengsel over</w:t>
      </w:r>
      <w:r w:rsidR="00741FD7" w:rsidRPr="005260B6">
        <w:t xml:space="preserve"> </w:t>
      </w:r>
      <w:r w:rsidRPr="005260B6">
        <w:t xml:space="preserve">lengre tid grenser mot tortur og er </w:t>
      </w:r>
      <w:r w:rsidR="00FD4ABF">
        <w:t>ikke</w:t>
      </w:r>
      <w:r w:rsidRPr="005260B6">
        <w:t xml:space="preserve"> </w:t>
      </w:r>
      <w:r w:rsidR="00FD4ABF">
        <w:t>et</w:t>
      </w:r>
      <w:r w:rsidR="00741FD7" w:rsidRPr="005260B6">
        <w:t xml:space="preserve"> </w:t>
      </w:r>
      <w:r w:rsidRPr="005260B6">
        <w:t>slikt humant middel.</w:t>
      </w:r>
    </w:p>
    <w:p w:rsidR="00AF67DE" w:rsidRPr="005260B6" w:rsidRDefault="00AF67DE" w:rsidP="00AF67DE">
      <w:r w:rsidRPr="005260B6">
        <w:t>Arbeidsfri</w:t>
      </w:r>
      <w:r w:rsidR="00741FD7" w:rsidRPr="005260B6">
        <w:t xml:space="preserve">e inntekter som </w:t>
      </w:r>
      <w:r w:rsidR="00FD4ABF">
        <w:t>bare</w:t>
      </w:r>
      <w:r w:rsidRPr="005260B6">
        <w:t xml:space="preserve"> k</w:t>
      </w:r>
      <w:r w:rsidR="00534361">
        <w:t>o</w:t>
      </w:r>
      <w:r w:rsidR="00741FD7" w:rsidRPr="005260B6">
        <w:t>m</w:t>
      </w:r>
      <w:r w:rsidR="00534361">
        <w:t>mer</w:t>
      </w:r>
      <w:r w:rsidR="00741FD7" w:rsidRPr="005260B6">
        <w:t xml:space="preserve"> </w:t>
      </w:r>
      <w:r w:rsidR="00534361">
        <w:t xml:space="preserve">noen </w:t>
      </w:r>
      <w:r w:rsidR="00741FD7" w:rsidRPr="005260B6">
        <w:t xml:space="preserve">få </w:t>
      </w:r>
      <w:r w:rsidRPr="005260B6">
        <w:t>til gode, bør avvikl</w:t>
      </w:r>
      <w:r w:rsidR="00FD4ABF">
        <w:t>es</w:t>
      </w:r>
      <w:r w:rsidRPr="005260B6">
        <w:t>. Absolutt viktigst</w:t>
      </w:r>
      <w:r w:rsidR="00741FD7" w:rsidRPr="005260B6">
        <w:t xml:space="preserve"> </w:t>
      </w:r>
      <w:r w:rsidRPr="005260B6">
        <w:t>her er aksjeutby</w:t>
      </w:r>
      <w:r w:rsidR="00534361">
        <w:t>t</w:t>
      </w:r>
      <w:r w:rsidRPr="005260B6">
        <w:t>te og likn</w:t>
      </w:r>
      <w:r w:rsidR="00FD4ABF">
        <w:t>ende</w:t>
      </w:r>
      <w:r w:rsidRPr="005260B6">
        <w:t>, men i et</w:t>
      </w:r>
      <w:r w:rsidR="00741FD7" w:rsidRPr="005260B6">
        <w:t xml:space="preserve"> </w:t>
      </w:r>
      <w:r w:rsidRPr="005260B6">
        <w:t>samfunn med godt utvikla kollektive lø</w:t>
      </w:r>
      <w:r w:rsidR="00534361">
        <w:t>sn</w:t>
      </w:r>
      <w:r w:rsidRPr="005260B6">
        <w:t>ing</w:t>
      </w:r>
      <w:r w:rsidR="003616D5">
        <w:t xml:space="preserve">er </w:t>
      </w:r>
      <w:r w:rsidRPr="005260B6">
        <w:t>vil også</w:t>
      </w:r>
      <w:r w:rsidR="00741FD7" w:rsidRPr="005260B6">
        <w:t xml:space="preserve"> slikt som arv og spillegevinst</w:t>
      </w:r>
      <w:r w:rsidR="003616D5">
        <w:t xml:space="preserve">er </w:t>
      </w:r>
      <w:r w:rsidR="00741FD7" w:rsidRPr="005260B6">
        <w:t>kunne fas</w:t>
      </w:r>
      <w:r w:rsidR="00FD4ABF">
        <w:t>es</w:t>
      </w:r>
      <w:r w:rsidR="00741FD7" w:rsidRPr="005260B6">
        <w:t xml:space="preserve"> ut</w:t>
      </w:r>
      <w:r w:rsidRPr="005260B6">
        <w:t xml:space="preserve">. Ved at </w:t>
      </w:r>
      <w:del w:id="223" w:author="gudmundd" w:date="2019-01-11T22:15:00Z">
        <w:r w:rsidR="00741FD7" w:rsidRPr="005260B6" w:rsidDel="007720A4">
          <w:delText>vi t</w:delText>
        </w:r>
        <w:r w:rsidR="00534361" w:rsidDel="007720A4">
          <w:delText xml:space="preserve">ar </w:delText>
        </w:r>
      </w:del>
      <w:r w:rsidR="00534361">
        <w:t>boligen</w:t>
      </w:r>
      <w:r w:rsidR="00741FD7" w:rsidRPr="005260B6">
        <w:t xml:space="preserve"> </w:t>
      </w:r>
      <w:ins w:id="224" w:author="gudmundd" w:date="2019-01-11T22:15:00Z">
        <w:r w:rsidR="007720A4">
          <w:t xml:space="preserve">tas </w:t>
        </w:r>
      </w:ins>
      <w:r w:rsidRPr="005260B6">
        <w:t>ut av</w:t>
      </w:r>
      <w:r w:rsidR="00741FD7" w:rsidRPr="005260B6">
        <w:t xml:space="preserve"> </w:t>
      </w:r>
      <w:r w:rsidRPr="005260B6">
        <w:t>mark</w:t>
      </w:r>
      <w:r w:rsidR="00534361">
        <w:t>e</w:t>
      </w:r>
      <w:r w:rsidRPr="005260B6">
        <w:t>de</w:t>
      </w:r>
      <w:r w:rsidR="00534361">
        <w:t>t</w:t>
      </w:r>
      <w:r w:rsidRPr="005260B6">
        <w:t xml:space="preserve"> og </w:t>
      </w:r>
      <w:del w:id="225" w:author="gudmundd" w:date="2019-01-11T22:15:00Z">
        <w:r w:rsidR="00741FD7" w:rsidRPr="005260B6" w:rsidDel="007720A4">
          <w:delText>avskaff</w:delText>
        </w:r>
        <w:r w:rsidR="003616D5" w:rsidDel="007720A4">
          <w:delText xml:space="preserve">er </w:delText>
        </w:r>
      </w:del>
      <w:r w:rsidRPr="005260B6">
        <w:t>spekulasjonsgevinst</w:t>
      </w:r>
      <w:r w:rsidR="00534361">
        <w:t>e</w:t>
      </w:r>
      <w:r w:rsidRPr="005260B6">
        <w:t>r</w:t>
      </w:r>
      <w:ins w:id="226" w:author="gudmundd" w:date="2019-01-11T22:15:00Z">
        <w:r w:rsidR="007720A4">
          <w:t xml:space="preserve"> avskaffes</w:t>
        </w:r>
      </w:ins>
      <w:r w:rsidRPr="005260B6">
        <w:t>,</w:t>
      </w:r>
      <w:r w:rsidR="00741FD7" w:rsidRPr="005260B6">
        <w:t xml:space="preserve"> </w:t>
      </w:r>
      <w:r w:rsidRPr="005260B6">
        <w:t xml:space="preserve">vil </w:t>
      </w:r>
      <w:del w:id="227" w:author="gudmundd" w:date="2019-01-11T22:15:00Z">
        <w:r w:rsidR="00741FD7" w:rsidRPr="005260B6" w:rsidDel="007720A4">
          <w:delText xml:space="preserve">vi </w:delText>
        </w:r>
      </w:del>
      <w:ins w:id="228" w:author="gudmundd" w:date="2019-01-11T22:15:00Z">
        <w:r w:rsidR="007720A4">
          <w:t xml:space="preserve">en </w:t>
        </w:r>
      </w:ins>
      <w:r w:rsidR="00741FD7" w:rsidRPr="005260B6">
        <w:t>allere</w:t>
      </w:r>
      <w:r w:rsidR="00534361">
        <w:t>d</w:t>
      </w:r>
      <w:r w:rsidR="00741FD7" w:rsidRPr="005260B6">
        <w:t xml:space="preserve">e </w:t>
      </w:r>
      <w:r w:rsidR="00FD4ABF">
        <w:t>være</w:t>
      </w:r>
      <w:r w:rsidRPr="005260B6">
        <w:t xml:space="preserve"> langt på veg i å redusere</w:t>
      </w:r>
      <w:r w:rsidR="00741FD7" w:rsidRPr="005260B6">
        <w:t xml:space="preserve"> </w:t>
      </w:r>
      <w:r w:rsidRPr="005260B6">
        <w:t>betydninga av ei</w:t>
      </w:r>
      <w:r w:rsidR="00741FD7" w:rsidRPr="005260B6">
        <w:t>e</w:t>
      </w:r>
      <w:r w:rsidR="00534361">
        <w:t>n</w:t>
      </w:r>
      <w:r w:rsidRPr="005260B6">
        <w:t>domsretten</w:t>
      </w:r>
      <w:r w:rsidR="008B015D" w:rsidRPr="005260B6">
        <w:t xml:space="preserve"> for folk flest</w:t>
      </w:r>
      <w:r w:rsidRPr="005260B6">
        <w:t>. Ny teknologi</w:t>
      </w:r>
      <w:r w:rsidR="00741FD7" w:rsidRPr="005260B6">
        <w:t xml:space="preserve"> </w:t>
      </w:r>
      <w:r w:rsidR="00FD4ABF">
        <w:t>gjør</w:t>
      </w:r>
      <w:r w:rsidRPr="005260B6">
        <w:t xml:space="preserve"> det sær</w:t>
      </w:r>
      <w:r w:rsidR="00FD4ABF">
        <w:t>lig</w:t>
      </w:r>
      <w:r w:rsidRPr="005260B6">
        <w:t xml:space="preserve"> viktig å </w:t>
      </w:r>
      <w:r w:rsidR="00741FD7" w:rsidRPr="005260B6">
        <w:t xml:space="preserve">utvikle </w:t>
      </w:r>
      <w:r w:rsidRPr="005260B6">
        <w:t>alternativ til</w:t>
      </w:r>
      <w:r w:rsidR="00741FD7" w:rsidRPr="005260B6">
        <w:t xml:space="preserve"> den private </w:t>
      </w:r>
      <w:r w:rsidRPr="005260B6">
        <w:t>eie</w:t>
      </w:r>
      <w:r w:rsidR="00534361">
        <w:t>n</w:t>
      </w:r>
      <w:r w:rsidRPr="005260B6">
        <w:t xml:space="preserve">domsretten på </w:t>
      </w:r>
      <w:del w:id="229" w:author="gudmundd" w:date="2019-01-12T20:08:00Z">
        <w:r w:rsidRPr="005260B6" w:rsidDel="0090770E">
          <w:delText xml:space="preserve">det </w:delText>
        </w:r>
      </w:del>
      <w:del w:id="230" w:author="gudmundd" w:date="2019-01-11T22:16:00Z">
        <w:r w:rsidRPr="005260B6" w:rsidDel="007720A4">
          <w:delText xml:space="preserve">immaterielle </w:delText>
        </w:r>
      </w:del>
      <w:r w:rsidRPr="005260B6">
        <w:t>område</w:t>
      </w:r>
      <w:ins w:id="231" w:author="gudmundd" w:date="2019-01-11T22:16:00Z">
        <w:r w:rsidR="007720A4">
          <w:t xml:space="preserve">r som </w:t>
        </w:r>
      </w:ins>
      <w:del w:id="232" w:author="gudmundd" w:date="2019-01-11T22:16:00Z">
        <w:r w:rsidRPr="005260B6" w:rsidDel="007720A4">
          <w:delText>t</w:delText>
        </w:r>
        <w:r w:rsidR="00741FD7" w:rsidRPr="005260B6" w:rsidDel="007720A4">
          <w:delText xml:space="preserve"> </w:delText>
        </w:r>
        <w:r w:rsidRPr="005260B6" w:rsidDel="007720A4">
          <w:delText>(</w:delText>
        </w:r>
      </w:del>
      <w:r w:rsidRPr="005260B6">
        <w:t>kultur</w:t>
      </w:r>
      <w:del w:id="233" w:author="gudmundd" w:date="2019-01-11T22:16:00Z">
        <w:r w:rsidRPr="005260B6" w:rsidDel="007720A4">
          <w:delText>,</w:delText>
        </w:r>
      </w:del>
      <w:ins w:id="234" w:author="gudmundd" w:date="2019-01-11T22:16:00Z">
        <w:r w:rsidR="007720A4">
          <w:t xml:space="preserve"> og innovasjon</w:t>
        </w:r>
      </w:ins>
      <w:r w:rsidRPr="005260B6">
        <w:t xml:space="preserve"> </w:t>
      </w:r>
      <w:ins w:id="235" w:author="gudmundd" w:date="2019-01-11T22:16:00Z">
        <w:r w:rsidR="007720A4">
          <w:t>(</w:t>
        </w:r>
      </w:ins>
      <w:r w:rsidRPr="005260B6">
        <w:t>patent</w:t>
      </w:r>
      <w:r w:rsidR="003616D5">
        <w:t>er</w:t>
      </w:r>
      <w:ins w:id="236" w:author="gudmundd" w:date="2019-01-11T22:16:00Z">
        <w:r w:rsidR="007720A4">
          <w:t>)</w:t>
        </w:r>
      </w:ins>
      <w:del w:id="237" w:author="gudmundd" w:date="2019-01-11T22:16:00Z">
        <w:r w:rsidR="003616D5" w:rsidDel="007720A4">
          <w:delText xml:space="preserve"> </w:delText>
        </w:r>
        <w:r w:rsidRPr="005260B6" w:rsidDel="007720A4">
          <w:delText>os</w:delText>
        </w:r>
        <w:r w:rsidR="00534361" w:rsidDel="007720A4">
          <w:delText>v</w:delText>
        </w:r>
        <w:r w:rsidRPr="005260B6" w:rsidDel="007720A4">
          <w:delText>)</w:delText>
        </w:r>
      </w:del>
      <w:r w:rsidRPr="005260B6">
        <w:t>.</w:t>
      </w:r>
    </w:p>
    <w:p w:rsidR="00921EAE" w:rsidRPr="005260B6" w:rsidRDefault="00921EAE" w:rsidP="00921EAE">
      <w:r w:rsidRPr="005260B6">
        <w:lastRenderedPageBreak/>
        <w:t xml:space="preserve">De som har mest, har også råd til å yte mest til samfunnet. Skattesystemet må </w:t>
      </w:r>
      <w:r w:rsidR="00FD4ABF">
        <w:t>derfor</w:t>
      </w:r>
      <w:r w:rsidRPr="005260B6">
        <w:t xml:space="preserve"> </w:t>
      </w:r>
      <w:r w:rsidR="00FD4ABF">
        <w:t>være</w:t>
      </w:r>
      <w:r w:rsidRPr="005260B6">
        <w:t xml:space="preserve"> basert på progressiv skattlegging. Moms og andre typ</w:t>
      </w:r>
      <w:r w:rsidR="003616D5">
        <w:t xml:space="preserve">er </w:t>
      </w:r>
      <w:r w:rsidRPr="005260B6">
        <w:t xml:space="preserve">flat skatt </w:t>
      </w:r>
      <w:r w:rsidR="00534361">
        <w:t xml:space="preserve">rammer </w:t>
      </w:r>
      <w:r w:rsidR="00FD4ABF">
        <w:t>de</w:t>
      </w:r>
      <w:r w:rsidR="00534361">
        <w:t>m</w:t>
      </w:r>
      <w:r w:rsidRPr="005260B6">
        <w:t xml:space="preserve"> med l</w:t>
      </w:r>
      <w:r w:rsidR="00534361">
        <w:t>avest inntekt harde</w:t>
      </w:r>
      <w:r w:rsidRPr="005260B6">
        <w:t xml:space="preserve">st og </w:t>
      </w:r>
      <w:r w:rsidR="00534361">
        <w:t xml:space="preserve">bør </w:t>
      </w:r>
      <w:r w:rsidRPr="005260B6">
        <w:t>avvikl</w:t>
      </w:r>
      <w:r w:rsidR="00FD4ABF">
        <w:t>es</w:t>
      </w:r>
      <w:r w:rsidRPr="005260B6">
        <w:t>. Om det skal krev</w:t>
      </w:r>
      <w:r w:rsidR="00FD4ABF">
        <w:t>es</w:t>
      </w:r>
      <w:r w:rsidRPr="005260B6">
        <w:t xml:space="preserve"> inn avgifter som er ment å styre forbruk, </w:t>
      </w:r>
      <w:r w:rsidR="00D73532">
        <w:t>for eksempel</w:t>
      </w:r>
      <w:r w:rsidRPr="005260B6">
        <w:t xml:space="preserve"> i miljøven</w:t>
      </w:r>
      <w:r w:rsidR="00D73532">
        <w:t>n</w:t>
      </w:r>
      <w:r w:rsidR="00FD4ABF">
        <w:t>lig</w:t>
      </w:r>
      <w:r w:rsidRPr="005260B6">
        <w:t xml:space="preserve"> retning, </w:t>
      </w:r>
      <w:r w:rsidR="008B015D" w:rsidRPr="005260B6">
        <w:t>bør</w:t>
      </w:r>
      <w:r w:rsidRPr="005260B6">
        <w:t xml:space="preserve"> det </w:t>
      </w:r>
      <w:r w:rsidR="00FD4ABF">
        <w:t>være</w:t>
      </w:r>
      <w:r w:rsidRPr="005260B6">
        <w:t xml:space="preserve"> </w:t>
      </w:r>
      <w:r w:rsidR="00FD4ABF">
        <w:t>e</w:t>
      </w:r>
      <w:r w:rsidR="00D73532">
        <w:t>i</w:t>
      </w:r>
      <w:r w:rsidRPr="005260B6">
        <w:t xml:space="preserve"> </w:t>
      </w:r>
      <w:r w:rsidR="00D73532">
        <w:t xml:space="preserve">forutsetning </w:t>
      </w:r>
      <w:r w:rsidRPr="005260B6">
        <w:t>at det fin</w:t>
      </w:r>
      <w:r w:rsidR="00D73532">
        <w:t>nes</w:t>
      </w:r>
      <w:r w:rsidRPr="005260B6">
        <w:t xml:space="preserve"> reelle alternativ.</w:t>
      </w:r>
    </w:p>
    <w:p w:rsidR="00466C13" w:rsidRPr="005260B6" w:rsidRDefault="0062030A" w:rsidP="005A2530">
      <w:pPr>
        <w:pStyle w:val="Overskrift1"/>
      </w:pPr>
      <w:r w:rsidRPr="005260B6">
        <w:t>Sosialistisk framtid</w:t>
      </w:r>
    </w:p>
    <w:p w:rsidR="00466C13" w:rsidRDefault="00466C13" w:rsidP="00466C13">
      <w:pPr>
        <w:rPr>
          <w:ins w:id="238" w:author="gudmundd" w:date="2019-01-11T21:45:00Z"/>
        </w:rPr>
      </w:pPr>
      <w:r w:rsidRPr="005260B6">
        <w:t>Poenget med sosialismen er enkelt: å avskaffe</w:t>
      </w:r>
      <w:r w:rsidR="00AB329A" w:rsidRPr="005260B6">
        <w:t xml:space="preserve"> kapitalen og utby</w:t>
      </w:r>
      <w:r w:rsidR="00F82F2B">
        <w:t>t</w:t>
      </w:r>
      <w:r w:rsidR="00AB329A" w:rsidRPr="005260B6">
        <w:t>tinga –</w:t>
      </w:r>
      <w:r w:rsidRPr="005260B6">
        <w:t xml:space="preserve"> og gjennom dette skape </w:t>
      </w:r>
      <w:r w:rsidR="00FD4ABF">
        <w:t>et</w:t>
      </w:r>
      <w:r w:rsidRPr="005260B6">
        <w:t xml:space="preserve"> fri</w:t>
      </w:r>
      <w:r w:rsidR="00FD4ABF">
        <w:t>ere</w:t>
      </w:r>
      <w:r w:rsidRPr="005260B6">
        <w:t xml:space="preserve"> og be</w:t>
      </w:r>
      <w:r w:rsidR="00F82F2B">
        <w:t>d</w:t>
      </w:r>
      <w:r w:rsidRPr="005260B6">
        <w:t xml:space="preserve">re samfunn for folk flest. </w:t>
      </w:r>
      <w:r w:rsidR="00AB329A" w:rsidRPr="005260B6">
        <w:t>I dette</w:t>
      </w:r>
      <w:r w:rsidRPr="005260B6">
        <w:t xml:space="preserve"> samfunn</w:t>
      </w:r>
      <w:r w:rsidR="00AB329A" w:rsidRPr="005260B6">
        <w:t>et</w:t>
      </w:r>
      <w:r w:rsidRPr="005260B6">
        <w:t xml:space="preserve"> </w:t>
      </w:r>
      <w:r w:rsidR="00AB329A" w:rsidRPr="005260B6">
        <w:t xml:space="preserve">vil </w:t>
      </w:r>
      <w:r w:rsidRPr="005260B6">
        <w:t>hov</w:t>
      </w:r>
      <w:r w:rsidR="00F82F2B">
        <w:t>e</w:t>
      </w:r>
      <w:r w:rsidRPr="005260B6">
        <w:t xml:space="preserve">dmålet med </w:t>
      </w:r>
      <w:r w:rsidR="00F82F2B">
        <w:t xml:space="preserve">den enkeltes </w:t>
      </w:r>
      <w:r w:rsidRPr="005260B6">
        <w:t xml:space="preserve">arbeid </w:t>
      </w:r>
      <w:r w:rsidR="00FD4ABF">
        <w:t>ikke</w:t>
      </w:r>
      <w:r w:rsidRPr="005260B6">
        <w:t xml:space="preserve"> </w:t>
      </w:r>
      <w:r w:rsidR="00FD4ABF">
        <w:t>være</w:t>
      </w:r>
      <w:r w:rsidRPr="005260B6">
        <w:t xml:space="preserve"> å </w:t>
      </w:r>
      <w:r w:rsidR="00F82F2B">
        <w:t>ø</w:t>
      </w:r>
      <w:r w:rsidRPr="005260B6">
        <w:t xml:space="preserve">ke kapitalen til </w:t>
      </w:r>
      <w:r w:rsidR="00FD4ABF">
        <w:t>en</w:t>
      </w:r>
      <w:r w:rsidRPr="005260B6">
        <w:t xml:space="preserve"> </w:t>
      </w:r>
      <w:r w:rsidR="00FD4ABF">
        <w:t>eier</w:t>
      </w:r>
      <w:r w:rsidRPr="005260B6">
        <w:t>, men å skape trygge og meningsfulle fellesskap</w:t>
      </w:r>
      <w:ins w:id="239" w:author="gudmundd" w:date="2019-01-11T21:43:00Z">
        <w:r w:rsidR="00BA5DEF">
          <w:t xml:space="preserve"> inn</w:t>
        </w:r>
      </w:ins>
      <w:ins w:id="240" w:author="gudmundd" w:date="2019-01-12T20:09:00Z">
        <w:r w:rsidR="0090770E">
          <w:t>a</w:t>
        </w:r>
      </w:ins>
      <w:ins w:id="241" w:author="gudmundd" w:date="2019-01-11T21:43:00Z">
        <w:r w:rsidR="00BA5DEF">
          <w:t>for økologisk forsvarlige rammer</w:t>
        </w:r>
      </w:ins>
      <w:ins w:id="242" w:author="gudmundd" w:date="2019-01-12T20:09:00Z">
        <w:r w:rsidR="0090770E">
          <w:t xml:space="preserve"> – til e</w:t>
        </w:r>
      </w:ins>
      <w:ins w:id="243" w:author="gudmundd" w:date="2019-01-11T21:43:00Z">
        <w:r w:rsidR="00BA5DEF">
          <w:t xml:space="preserve">t samfunn som kan utvikle seg til å bli uten klasser, kvinneundertrykking, rasisme og diskriminering på grunn av legning. Et samfunn der kløfta mellom styrende og styrte er erstatta av alles direkte innflytelse på egne liv og på utviklinga av samfunnet. Et </w:t>
        </w:r>
        <w:r w:rsidR="0090770E">
          <w:t>samfunn de</w:t>
        </w:r>
        <w:r w:rsidR="00BA5DEF">
          <w:t xml:space="preserve">r menneskenes grunnleggende behov styrer produksjonen, og </w:t>
        </w:r>
      </w:ins>
      <w:ins w:id="244" w:author="gudmundd" w:date="2019-01-12T20:10:00Z">
        <w:r w:rsidR="0090770E">
          <w:t>de</w:t>
        </w:r>
      </w:ins>
      <w:ins w:id="245" w:author="gudmundd" w:date="2019-01-11T21:43:00Z">
        <w:r w:rsidR="00BA5DEF">
          <w:t>r alle kan leve et allsidig liv med rike muligheter til å bruke evnene sine. Et virkelig folkestyre.</w:t>
        </w:r>
      </w:ins>
      <w:del w:id="246" w:author="gudmundd" w:date="2019-01-11T21:45:00Z">
        <w:r w:rsidRPr="005260B6" w:rsidDel="00BA5DEF">
          <w:delText>.</w:delText>
        </w:r>
      </w:del>
      <w:r w:rsidRPr="005260B6">
        <w:t xml:space="preserve"> </w:t>
      </w:r>
    </w:p>
    <w:p w:rsidR="00BA5DEF" w:rsidRDefault="00BA5DEF" w:rsidP="00BA5DEF">
      <w:pPr>
        <w:rPr>
          <w:ins w:id="247" w:author="gudmundd" w:date="2019-01-11T21:45:00Z"/>
        </w:rPr>
      </w:pPr>
      <w:ins w:id="248" w:author="gudmundd" w:date="2019-01-11T21:45:00Z">
        <w:r w:rsidRPr="00D46561">
          <w:t xml:space="preserve">I motsetning til </w:t>
        </w:r>
        <w:r>
          <w:t xml:space="preserve">under </w:t>
        </w:r>
        <w:r w:rsidRPr="00D46561">
          <w:t xml:space="preserve">kapitalismen bør </w:t>
        </w:r>
        <w:r>
          <w:t xml:space="preserve">det i sosialistiske samfunn råde </w:t>
        </w:r>
        <w:r w:rsidRPr="00D46561">
          <w:t>stor val</w:t>
        </w:r>
        <w:r>
          <w:t>g</w:t>
        </w:r>
        <w:r w:rsidRPr="00D46561">
          <w:t>fri</w:t>
        </w:r>
        <w:r>
          <w:t>het</w:t>
        </w:r>
        <w:r w:rsidRPr="004D2859">
          <w:t>. Uten denne frihet</w:t>
        </w:r>
      </w:ins>
      <w:ins w:id="249" w:author="gudmundd" w:date="2019-01-12T20:10:00Z">
        <w:r w:rsidR="003D7E49">
          <w:t>a</w:t>
        </w:r>
      </w:ins>
      <w:ins w:id="250" w:author="gudmundd" w:date="2019-01-11T21:45:00Z">
        <w:r w:rsidRPr="004D2859">
          <w:t xml:space="preserve"> er </w:t>
        </w:r>
      </w:ins>
      <w:ins w:id="251" w:author="gudmundd" w:date="2019-01-12T20:10:00Z">
        <w:r w:rsidR="003D7E49">
          <w:t>folke</w:t>
        </w:r>
      </w:ins>
      <w:ins w:id="252" w:author="gudmundd" w:date="2019-01-11T21:45:00Z">
        <w:r w:rsidRPr="004D2859">
          <w:t>makt illusorisk. I dagens utbyttersamfunn får arbeid</w:t>
        </w:r>
        <w:r>
          <w:t>e</w:t>
        </w:r>
        <w:r w:rsidRPr="00D46561">
          <w:t>ren betalt for en del av arbeidstida si, men</w:t>
        </w:r>
        <w:r>
          <w:t>s</w:t>
        </w:r>
        <w:r w:rsidRPr="00D46561">
          <w:t xml:space="preserve"> arbeids</w:t>
        </w:r>
        <w:r>
          <w:t>kjøper</w:t>
        </w:r>
        <w:r w:rsidRPr="00D46561">
          <w:t>en tar ut verdien av resten (merarbeidet) som profitt. Og systemet er slik at kapitaleieren tvangsmessig er nød</w:t>
        </w:r>
        <w:r>
          <w:t>t</w:t>
        </w:r>
        <w:r w:rsidRPr="00D46561">
          <w:t xml:space="preserve"> til å </w:t>
        </w:r>
        <w:r>
          <w:t>be</w:t>
        </w:r>
        <w:r w:rsidRPr="00D46561">
          <w:t>nytte denne profitten i en st</w:t>
        </w:r>
        <w:r>
          <w:t>a</w:t>
        </w:r>
        <w:r w:rsidRPr="00D46561">
          <w:t>dig hard</w:t>
        </w:r>
        <w:r>
          <w:t>e</w:t>
        </w:r>
        <w:r w:rsidRPr="00D46561">
          <w:t>re konkurranse mot klassefell</w:t>
        </w:r>
        <w:r>
          <w:t>e</w:t>
        </w:r>
        <w:r w:rsidRPr="00D46561">
          <w:t>ne sine – for å oppnå en</w:t>
        </w:r>
        <w:r>
          <w:t>da</w:t>
        </w:r>
        <w:r w:rsidRPr="00D46561">
          <w:t xml:space="preserve"> mer profitt. Når en under sosialismen er fri fra profittvangen, kan </w:t>
        </w:r>
        <w:r>
          <w:t>folk</w:t>
        </w:r>
        <w:r w:rsidRPr="00D46561">
          <w:t xml:space="preserve"> i fellesskap drøfte og avgj</w:t>
        </w:r>
        <w:r>
          <w:t>ø</w:t>
        </w:r>
        <w:r w:rsidRPr="00D46561">
          <w:t xml:space="preserve">re </w:t>
        </w:r>
        <w:r>
          <w:t xml:space="preserve">hvordan </w:t>
        </w:r>
        <w:r w:rsidRPr="00D46561">
          <w:t>oversk</w:t>
        </w:r>
        <w:r>
          <w:t>udd</w:t>
        </w:r>
        <w:r w:rsidRPr="00D46561">
          <w:t xml:space="preserve">et skal </w:t>
        </w:r>
        <w:r>
          <w:t>brukes</w:t>
        </w:r>
        <w:r w:rsidRPr="00D46561">
          <w:t xml:space="preserve"> – val</w:t>
        </w:r>
        <w:r>
          <w:t>g</w:t>
        </w:r>
        <w:r w:rsidRPr="00D46561">
          <w:t>fri</w:t>
        </w:r>
        <w:r w:rsidR="003D7E49">
          <w:t>heta</w:t>
        </w:r>
        <w:r w:rsidRPr="00D46561">
          <w:t xml:space="preserve"> er</w:t>
        </w:r>
      </w:ins>
      <w:ins w:id="253" w:author="gudmundd" w:date="2019-01-12T20:11:00Z">
        <w:r w:rsidR="003D7E49">
          <w:t xml:space="preserve"> stor</w:t>
        </w:r>
      </w:ins>
      <w:ins w:id="254" w:author="gudmundd" w:date="2019-01-11T21:45:00Z">
        <w:r w:rsidRPr="00D46561">
          <w:t>: Kort</w:t>
        </w:r>
        <w:r>
          <w:t>e</w:t>
        </w:r>
        <w:r w:rsidRPr="00D46561">
          <w:t xml:space="preserve">re arbeidstid? </w:t>
        </w:r>
        <w:r w:rsidRPr="00B816E5">
          <w:t xml:space="preserve">Mer miljøvennlige produksjonsforhold? Investeringer til beste for framtidige generasjoner? </w:t>
        </w:r>
        <w:r w:rsidRPr="004D2859">
          <w:t xml:space="preserve">Forsking? Større produktutvalg? Hensyn til tradisjoner? </w:t>
        </w:r>
        <w:r w:rsidRPr="00D46561">
          <w:t>Dette vil være e</w:t>
        </w:r>
      </w:ins>
      <w:ins w:id="255" w:author="gudmundd" w:date="2019-01-12T20:11:00Z">
        <w:r w:rsidR="003D7E49">
          <w:t>i</w:t>
        </w:r>
      </w:ins>
      <w:ins w:id="256" w:author="gudmundd" w:date="2019-01-11T21:45:00Z">
        <w:r w:rsidRPr="00D46561">
          <w:t xml:space="preserve"> reell frihe</w:t>
        </w:r>
        <w:r>
          <w:t xml:space="preserve">t, mye større og mer ekte </w:t>
        </w:r>
        <w:r w:rsidRPr="00D46561">
          <w:t>enn de</w:t>
        </w:r>
        <w:r>
          <w:t>t</w:t>
        </w:r>
        <w:r w:rsidRPr="00D46561">
          <w:t xml:space="preserve"> </w:t>
        </w:r>
        <w:r>
          <w:t>som makta</w:t>
        </w:r>
        <w:r w:rsidRPr="00D46561">
          <w:t xml:space="preserve"> mark</w:t>
        </w:r>
        <w:r>
          <w:t>e</w:t>
        </w:r>
        <w:r w:rsidRPr="00D46561">
          <w:t>dsfører i dag. Det vil også være e</w:t>
        </w:r>
      </w:ins>
      <w:ins w:id="257" w:author="gudmundd" w:date="2019-01-12T20:12:00Z">
        <w:r w:rsidR="003D7E49">
          <w:t>i</w:t>
        </w:r>
      </w:ins>
      <w:ins w:id="258" w:author="gudmundd" w:date="2019-01-11T21:45:00Z">
        <w:r w:rsidRPr="00D46561">
          <w:t xml:space="preserve"> frihet til å gj</w:t>
        </w:r>
        <w:r>
          <w:t>ø</w:t>
        </w:r>
        <w:r w:rsidRPr="00D46561">
          <w:t>re dårl</w:t>
        </w:r>
        <w:r>
          <w:t>i</w:t>
        </w:r>
        <w:r w:rsidRPr="00D46561">
          <w:t>ge val</w:t>
        </w:r>
        <w:r>
          <w:t>g</w:t>
        </w:r>
        <w:r w:rsidRPr="00D46561">
          <w:t xml:space="preserve"> – og det </w:t>
        </w:r>
        <w:r>
          <w:t xml:space="preserve">bør </w:t>
        </w:r>
        <w:r w:rsidRPr="00D46561">
          <w:t>det g</w:t>
        </w:r>
        <w:r>
          <w:t>is</w:t>
        </w:r>
        <w:r w:rsidRPr="00D46561">
          <w:t xml:space="preserve"> økonomisk og sosialt rom til.</w:t>
        </w:r>
      </w:ins>
    </w:p>
    <w:p w:rsidR="00BA5DEF" w:rsidRPr="005260B6" w:rsidRDefault="00BA5DEF" w:rsidP="00466C13">
      <w:ins w:id="259" w:author="gudmundd" w:date="2019-01-11T21:45:00Z">
        <w:r>
          <w:t>Når Rødt i dette programmet</w:t>
        </w:r>
      </w:ins>
      <w:ins w:id="260" w:author="gudmundd" w:date="2019-01-12T20:12:00Z">
        <w:r w:rsidR="003D7E49">
          <w:t xml:space="preserve"> </w:t>
        </w:r>
      </w:ins>
      <w:ins w:id="261" w:author="gudmundd" w:date="2019-01-11T21:45:00Z">
        <w:r>
          <w:t xml:space="preserve">sier lite om hvilke av disse mulighetene vi ønsker at </w:t>
        </w:r>
      </w:ins>
      <w:ins w:id="262" w:author="gudmundd" w:date="2019-01-12T20:12:00Z">
        <w:r w:rsidR="003D7E49">
          <w:t>prioriteres</w:t>
        </w:r>
      </w:ins>
      <w:ins w:id="263" w:author="gudmundd" w:date="2019-01-11T21:45:00Z">
        <w:r>
          <w:t>, er det med hensikt, for f</w:t>
        </w:r>
        <w:r w:rsidRPr="005D6E68">
          <w:t>r</w:t>
        </w:r>
        <w:r>
          <w:t>a</w:t>
        </w:r>
        <w:r w:rsidRPr="005D6E68">
          <w:t>mtid</w:t>
        </w:r>
        <w:r>
          <w:t>a</w:t>
        </w:r>
        <w:r w:rsidRPr="005D6E68">
          <w:t>s musik</w:t>
        </w:r>
        <w:r>
          <w:t>k</w:t>
        </w:r>
        <w:r w:rsidRPr="005D6E68">
          <w:t xml:space="preserve"> kan og skal ikke komponeres på forhånd</w:t>
        </w:r>
        <w:r>
          <w:t>.</w:t>
        </w:r>
        <w:r w:rsidRPr="005D6E68">
          <w:t xml:space="preserve"> </w:t>
        </w:r>
        <w:r>
          <w:t xml:space="preserve">Det er de </w:t>
        </w:r>
        <w:r w:rsidRPr="005D6E68">
          <w:t xml:space="preserve">som </w:t>
        </w:r>
        <w:r>
          <w:t xml:space="preserve">konkret </w:t>
        </w:r>
        <w:r w:rsidRPr="005D6E68">
          <w:t>k</w:t>
        </w:r>
        <w:r>
          <w:t>je</w:t>
        </w:r>
        <w:r w:rsidRPr="005D6E68">
          <w:t>mper mo</w:t>
        </w:r>
        <w:r>
          <w:t>t</w:t>
        </w:r>
        <w:r w:rsidRPr="005D6E68">
          <w:t xml:space="preserve"> kapitalismen og </w:t>
        </w:r>
        <w:r>
          <w:t>konsekvensene av den, som</w:t>
        </w:r>
        <w:r w:rsidRPr="005D6E68">
          <w:t xml:space="preserve"> skal være komponistene.</w:t>
        </w:r>
      </w:ins>
    </w:p>
    <w:p w:rsidR="00BA5DEF" w:rsidRPr="005260B6" w:rsidDel="00BA5DEF" w:rsidRDefault="00466C13" w:rsidP="00466C13">
      <w:pPr>
        <w:rPr>
          <w:del w:id="264" w:author="gudmundd" w:date="2019-01-11T21:46:00Z"/>
        </w:rPr>
      </w:pPr>
      <w:del w:id="265" w:author="gudmundd" w:date="2019-01-11T21:46:00Z">
        <w:r w:rsidRPr="005260B6" w:rsidDel="00BA5DEF">
          <w:delText>På sam</w:delText>
        </w:r>
        <w:r w:rsidR="00F565FF" w:rsidDel="00BA5DEF">
          <w:delText>m</w:delText>
        </w:r>
        <w:r w:rsidRPr="005260B6" w:rsidDel="00BA5DEF">
          <w:delText xml:space="preserve">e </w:delText>
        </w:r>
        <w:r w:rsidR="00F565FF" w:rsidDel="00BA5DEF">
          <w:delText xml:space="preserve">måte </w:delText>
        </w:r>
        <w:r w:rsidRPr="005260B6" w:rsidDel="00BA5DEF">
          <w:delText xml:space="preserve">som </w:delText>
        </w:r>
        <w:r w:rsidR="00FD4ABF" w:rsidDel="00BA5DEF">
          <w:delText>de</w:delText>
        </w:r>
        <w:r w:rsidR="0062030A" w:rsidRPr="005260B6" w:rsidDel="00BA5DEF">
          <w:delText xml:space="preserve"> </w:delText>
        </w:r>
        <w:r w:rsidRPr="005260B6" w:rsidDel="00BA5DEF">
          <w:delText>kapitalis</w:delText>
        </w:r>
        <w:r w:rsidR="0062030A" w:rsidRPr="005260B6" w:rsidDel="00BA5DEF">
          <w:delText>tiske stat</w:delText>
        </w:r>
        <w:r w:rsidR="00FD4ABF" w:rsidDel="00BA5DEF">
          <w:delText>ene</w:delText>
        </w:r>
        <w:r w:rsidRPr="005260B6" w:rsidDel="00BA5DEF">
          <w:delText xml:space="preserve"> </w:delText>
        </w:r>
        <w:r w:rsidR="00954E97" w:rsidDel="00BA5DEF">
          <w:delText>(</w:delText>
        </w:r>
        <w:r w:rsidRPr="005260B6" w:rsidDel="00BA5DEF">
          <w:delText>i dag og tid</w:delText>
        </w:r>
        <w:r w:rsidR="00FD4ABF" w:rsidDel="00BA5DEF">
          <w:delText>ligere</w:delText>
        </w:r>
        <w:r w:rsidR="00954E97" w:rsidDel="00BA5DEF">
          <w:delText>)</w:delText>
        </w:r>
        <w:r w:rsidRPr="005260B6" w:rsidDel="00BA5DEF">
          <w:delText xml:space="preserve"> f</w:delText>
        </w:r>
        <w:r w:rsidR="00F565FF" w:rsidDel="00BA5DEF">
          <w:delText>innes</w:delText>
        </w:r>
        <w:r w:rsidR="00AB329A" w:rsidRPr="005260B6" w:rsidDel="00BA5DEF">
          <w:delText xml:space="preserve"> </w:delText>
        </w:r>
        <w:r w:rsidRPr="005260B6" w:rsidDel="00BA5DEF">
          <w:delText xml:space="preserve">i hundrevis av </w:delText>
        </w:r>
        <w:r w:rsidR="0062030A" w:rsidRPr="005260B6" w:rsidDel="00BA5DEF">
          <w:delText xml:space="preserve">ulike </w:delText>
        </w:r>
        <w:r w:rsidR="00F565FF" w:rsidDel="00BA5DEF">
          <w:delText>variante</w:delText>
        </w:r>
        <w:r w:rsidRPr="005260B6" w:rsidDel="00BA5DEF">
          <w:delText>r, vil også sosialis</w:delText>
        </w:r>
        <w:r w:rsidR="0062030A" w:rsidRPr="005260B6" w:rsidDel="00BA5DEF">
          <w:delText>tiske</w:delText>
        </w:r>
        <w:r w:rsidRPr="005260B6" w:rsidDel="00BA5DEF">
          <w:delText xml:space="preserve"> </w:delText>
        </w:r>
        <w:r w:rsidR="0062030A" w:rsidRPr="005260B6" w:rsidDel="00BA5DEF">
          <w:delText>samfunn</w:delText>
        </w:r>
        <w:r w:rsidR="00AB329A" w:rsidRPr="005260B6" w:rsidDel="00BA5DEF">
          <w:delText xml:space="preserve"> </w:delText>
        </w:r>
        <w:r w:rsidR="00F565FF" w:rsidDel="00BA5DEF">
          <w:delText>se</w:delText>
        </w:r>
        <w:r w:rsidRPr="005260B6" w:rsidDel="00BA5DEF">
          <w:delText xml:space="preserve"> ulik</w:delText>
        </w:r>
        <w:r w:rsidR="00AB329A" w:rsidRPr="005260B6" w:rsidDel="00BA5DEF">
          <w:delText>e</w:delText>
        </w:r>
        <w:r w:rsidRPr="005260B6" w:rsidDel="00BA5DEF">
          <w:delText xml:space="preserve"> ut – alt etter tid, st</w:delText>
        </w:r>
        <w:r w:rsidR="00F565FF" w:rsidDel="00BA5DEF">
          <w:delText>e</w:delText>
        </w:r>
        <w:r w:rsidRPr="005260B6" w:rsidDel="00BA5DEF">
          <w:delText xml:space="preserve">d og samfunnsmessige </w:delText>
        </w:r>
        <w:r w:rsidR="00F565FF" w:rsidDel="00BA5DEF">
          <w:delText>forhold</w:delText>
        </w:r>
        <w:r w:rsidRPr="005260B6" w:rsidDel="00BA5DEF">
          <w:delText xml:space="preserve">. Det er </w:delText>
        </w:r>
        <w:r w:rsidR="00FD4ABF" w:rsidDel="00BA5DEF">
          <w:delText>derfor</w:delText>
        </w:r>
        <w:r w:rsidRPr="005260B6" w:rsidDel="00BA5DEF">
          <w:delText xml:space="preserve"> </w:delText>
        </w:r>
        <w:r w:rsidR="00FD4ABF" w:rsidDel="00BA5DEF">
          <w:delText>ikke</w:delText>
        </w:r>
        <w:r w:rsidRPr="005260B6" w:rsidDel="00BA5DEF">
          <w:delText xml:space="preserve"> </w:delText>
        </w:r>
        <w:r w:rsidR="00FD4ABF" w:rsidDel="00BA5DEF">
          <w:delText>mulig</w:delText>
        </w:r>
        <w:r w:rsidRPr="005260B6" w:rsidDel="00BA5DEF">
          <w:delText xml:space="preserve"> å lage </w:delText>
        </w:r>
        <w:r w:rsidR="00FD4ABF" w:rsidDel="00BA5DEF">
          <w:delText>et</w:delText>
        </w:r>
        <w:r w:rsidRPr="005260B6" w:rsidDel="00BA5DEF">
          <w:delText xml:space="preserve"> detaljrikt programmatisk bil</w:delText>
        </w:r>
        <w:r w:rsidR="00F565FF" w:rsidDel="00BA5DEF">
          <w:delText>d</w:delText>
        </w:r>
        <w:r w:rsidRPr="005260B6" w:rsidDel="00BA5DEF">
          <w:delText xml:space="preserve">e av </w:delText>
        </w:r>
        <w:r w:rsidR="00954E97" w:rsidDel="00BA5DEF">
          <w:rPr>
            <w:i/>
          </w:rPr>
          <w:delText>é</w:delText>
        </w:r>
        <w:r w:rsidR="00FD4ABF" w:rsidDel="00BA5DEF">
          <w:rPr>
            <w:i/>
          </w:rPr>
          <w:delText>n</w:delText>
        </w:r>
        <w:r w:rsidR="00AB329A" w:rsidRPr="005260B6" w:rsidDel="00BA5DEF">
          <w:delText xml:space="preserve"> sosialisme</w:delText>
        </w:r>
        <w:r w:rsidRPr="005260B6" w:rsidDel="00BA5DEF">
          <w:delText>.</w:delText>
        </w:r>
      </w:del>
    </w:p>
    <w:p w:rsidR="00466C13" w:rsidRPr="005260B6" w:rsidRDefault="00466C13" w:rsidP="00466C13">
      <w:r w:rsidRPr="005260B6">
        <w:t>Men vi kan set</w:t>
      </w:r>
      <w:r w:rsidR="00F565FF">
        <w:t>t</w:t>
      </w:r>
      <w:r w:rsidRPr="005260B6">
        <w:t>e opp no</w:t>
      </w:r>
      <w:r w:rsidR="00F565FF">
        <w:t>en</w:t>
      </w:r>
      <w:r w:rsidRPr="005260B6">
        <w:t xml:space="preserve"> hov</w:t>
      </w:r>
      <w:r w:rsidR="00F565FF">
        <w:t>edprinsipp. Enkle</w:t>
      </w:r>
      <w:r w:rsidRPr="005260B6">
        <w:t>st er det kan</w:t>
      </w:r>
      <w:r w:rsidR="00F565FF">
        <w:t>skje</w:t>
      </w:r>
      <w:r w:rsidRPr="005260B6">
        <w:t xml:space="preserve"> å si at sosialismen som </w:t>
      </w:r>
      <w:r w:rsidR="00FD4ABF">
        <w:t>et</w:t>
      </w:r>
      <w:r w:rsidRPr="005260B6">
        <w:t xml:space="preserve"> minimum skal </w:t>
      </w:r>
      <w:r w:rsidR="00FD4ABF">
        <w:t>være</w:t>
      </w:r>
      <w:r w:rsidRPr="005260B6">
        <w:t xml:space="preserve"> </w:t>
      </w:r>
      <w:r w:rsidR="00AB329A" w:rsidRPr="005260B6">
        <w:t>det mots</w:t>
      </w:r>
      <w:r w:rsidR="00F565FF">
        <w:t>a</w:t>
      </w:r>
      <w:r w:rsidR="00AB329A" w:rsidRPr="005260B6">
        <w:t xml:space="preserve">tte </w:t>
      </w:r>
      <w:r w:rsidR="00D815A0" w:rsidRPr="005260B6">
        <w:t>av kapitalismen:</w:t>
      </w:r>
      <w:r w:rsidRPr="005260B6">
        <w:t xml:space="preserve"> Det skal </w:t>
      </w:r>
      <w:r w:rsidR="00FD4ABF">
        <w:rPr>
          <w:i/>
        </w:rPr>
        <w:t>ikke</w:t>
      </w:r>
      <w:r w:rsidRPr="005260B6">
        <w:t xml:space="preserve"> </w:t>
      </w:r>
      <w:r w:rsidR="00FD4ABF">
        <w:t>være</w:t>
      </w:r>
      <w:r w:rsidRPr="005260B6">
        <w:t xml:space="preserve"> peng</w:t>
      </w:r>
      <w:r w:rsidR="00FD4ABF">
        <w:t>ene</w:t>
      </w:r>
      <w:r w:rsidRPr="005260B6">
        <w:t xml:space="preserve"> som rår</w:t>
      </w:r>
      <w:r w:rsidR="00AB329A" w:rsidRPr="005260B6">
        <w:t>,</w:t>
      </w:r>
      <w:r w:rsidRPr="005260B6">
        <w:t xml:space="preserve"> </w:t>
      </w:r>
      <w:r w:rsidR="00AB329A" w:rsidRPr="005260B6">
        <w:t xml:space="preserve">det skal </w:t>
      </w:r>
      <w:r w:rsidR="00FD4ABF">
        <w:rPr>
          <w:i/>
        </w:rPr>
        <w:t>ikke</w:t>
      </w:r>
      <w:r w:rsidR="00F565FF">
        <w:t xml:space="preserve"> </w:t>
      </w:r>
      <w:r w:rsidR="00FD4ABF">
        <w:t>være</w:t>
      </w:r>
      <w:r w:rsidR="00AB329A" w:rsidRPr="005260B6">
        <w:t xml:space="preserve"> </w:t>
      </w:r>
      <w:r w:rsidRPr="005260B6">
        <w:t>noe</w:t>
      </w:r>
      <w:r w:rsidR="00F565FF">
        <w:t>n</w:t>
      </w:r>
      <w:r w:rsidRPr="005260B6">
        <w:t xml:space="preserve"> få som har makta, og det skal </w:t>
      </w:r>
      <w:r w:rsidR="00FD4ABF">
        <w:rPr>
          <w:i/>
        </w:rPr>
        <w:t>ikke</w:t>
      </w:r>
      <w:r w:rsidRPr="005260B6">
        <w:t xml:space="preserve"> </w:t>
      </w:r>
      <w:r w:rsidR="00FD4ABF">
        <w:t>være</w:t>
      </w:r>
      <w:r w:rsidRPr="005260B6">
        <w:t xml:space="preserve"> profitt som er målet.</w:t>
      </w:r>
    </w:p>
    <w:p w:rsidR="00466C13" w:rsidRPr="005260B6" w:rsidRDefault="00466C13" w:rsidP="002210B8">
      <w:pPr>
        <w:pStyle w:val="Overskrift2"/>
      </w:pPr>
      <w:r w:rsidRPr="005260B6">
        <w:t xml:space="preserve">Makta hos </w:t>
      </w:r>
      <w:r w:rsidR="00FD4ABF">
        <w:t>de</w:t>
      </w:r>
      <w:r w:rsidRPr="005260B6">
        <w:t xml:space="preserve"> mange</w:t>
      </w:r>
    </w:p>
    <w:p w:rsidR="00756562" w:rsidRPr="005260B6" w:rsidRDefault="00466C13" w:rsidP="00756562">
      <w:r w:rsidRPr="005260B6">
        <w:t xml:space="preserve">Når makta </w:t>
      </w:r>
      <w:r w:rsidR="00FD4ABF">
        <w:t>ikke</w:t>
      </w:r>
      <w:r w:rsidRPr="005260B6">
        <w:t xml:space="preserve"> skal ligge hos </w:t>
      </w:r>
      <w:r w:rsidR="00FD4ABF">
        <w:t>de</w:t>
      </w:r>
      <w:r w:rsidRPr="005260B6">
        <w:t xml:space="preserve"> få, må </w:t>
      </w:r>
      <w:r w:rsidR="00F565FF">
        <w:t xml:space="preserve">den </w:t>
      </w:r>
      <w:r w:rsidRPr="005260B6">
        <w:t xml:space="preserve">ligge hos </w:t>
      </w:r>
      <w:r w:rsidR="00FD4ABF">
        <w:t>de</w:t>
      </w:r>
      <w:r w:rsidRPr="005260B6">
        <w:t xml:space="preserve"> mange. Og det</w:t>
      </w:r>
      <w:ins w:id="266" w:author="gudmundd" w:date="2019-01-12T20:13:00Z">
        <w:r w:rsidR="00F145BD">
          <w:t>te</w:t>
        </w:r>
      </w:ins>
      <w:r w:rsidRPr="005260B6">
        <w:t xml:space="preserve"> må </w:t>
      </w:r>
      <w:r w:rsidR="00FD4ABF">
        <w:t>være</w:t>
      </w:r>
      <w:r w:rsidRPr="005260B6">
        <w:t xml:space="preserve"> reell makt</w:t>
      </w:r>
      <w:r w:rsidR="00756562" w:rsidRPr="005260B6">
        <w:t xml:space="preserve">. </w:t>
      </w:r>
      <w:r w:rsidR="001B7BB1" w:rsidRPr="005260B6">
        <w:t>A</w:t>
      </w:r>
      <w:r w:rsidR="00756562" w:rsidRPr="005260B6">
        <w:t>llmenn stemmerett og val</w:t>
      </w:r>
      <w:r w:rsidR="00F565FF">
        <w:t>g</w:t>
      </w:r>
      <w:r w:rsidR="00756562" w:rsidRPr="005260B6">
        <w:t xml:space="preserve"> til politiske organ er sjølsagt</w:t>
      </w:r>
      <w:r w:rsidR="001B7BB1" w:rsidRPr="005260B6">
        <w:t>e rett</w:t>
      </w:r>
      <w:r w:rsidR="00F565FF">
        <w:t>igheter</w:t>
      </w:r>
      <w:r w:rsidR="00756562" w:rsidRPr="005260B6">
        <w:t xml:space="preserve">, </w:t>
      </w:r>
      <w:r w:rsidR="001B7BB1" w:rsidRPr="005260B6">
        <w:t xml:space="preserve">men i </w:t>
      </w:r>
      <w:r w:rsidR="00756562" w:rsidRPr="005260B6">
        <w:t xml:space="preserve">det sosialistiske demokratiet </w:t>
      </w:r>
      <w:r w:rsidR="001B7BB1" w:rsidRPr="005260B6">
        <w:t xml:space="preserve">må det ligge </w:t>
      </w:r>
      <w:r w:rsidR="003616D5">
        <w:t>mer</w:t>
      </w:r>
      <w:r w:rsidR="00756562" w:rsidRPr="005260B6">
        <w:t xml:space="preserve"> enn </w:t>
      </w:r>
      <w:r w:rsidRPr="005260B6">
        <w:t xml:space="preserve">bare retten til å </w:t>
      </w:r>
      <w:r w:rsidR="00F565FF">
        <w:t xml:space="preserve">stemme </w:t>
      </w:r>
      <w:r w:rsidR="003616D5">
        <w:t>hver</w:t>
      </w:r>
      <w:r w:rsidRPr="005260B6">
        <w:t xml:space="preserve">t andre eller fjerde år. </w:t>
      </w:r>
    </w:p>
    <w:p w:rsidR="008B50D2" w:rsidRPr="005260B6" w:rsidRDefault="009A5E05" w:rsidP="008B50D2">
      <w:r w:rsidRPr="005260B6">
        <w:t>Det er vanske</w:t>
      </w:r>
      <w:r w:rsidR="00FD4ABF">
        <w:t>lig</w:t>
      </w:r>
      <w:r w:rsidRPr="005260B6">
        <w:t xml:space="preserve"> å svare konkret på </w:t>
      </w:r>
      <w:r w:rsidR="007E53D8">
        <w:t xml:space="preserve">hvordan </w:t>
      </w:r>
      <w:r w:rsidRPr="005260B6">
        <w:t>nye styringsmodell</w:t>
      </w:r>
      <w:r w:rsidR="003616D5">
        <w:t xml:space="preserve">er </w:t>
      </w:r>
      <w:r w:rsidRPr="005260B6">
        <w:t>vil s</w:t>
      </w:r>
      <w:r w:rsidR="007E53D8">
        <w:t>e</w:t>
      </w:r>
      <w:r w:rsidRPr="005260B6">
        <w:t xml:space="preserve"> ut. Teknologiutviklinga skjer med enorm fart. Om tjue år vil verd</w:t>
      </w:r>
      <w:r w:rsidR="007E53D8">
        <w:t>en</w:t>
      </w:r>
      <w:r w:rsidRPr="005260B6">
        <w:t xml:space="preserve">, </w:t>
      </w:r>
      <w:r w:rsidR="007E53D8">
        <w:t>e</w:t>
      </w:r>
      <w:r w:rsidRPr="005260B6">
        <w:t xml:space="preserve">nten </w:t>
      </w:r>
      <w:del w:id="267" w:author="gudmundd" w:date="2019-01-11T22:17:00Z">
        <w:r w:rsidRPr="005260B6" w:rsidDel="007720A4">
          <w:delText xml:space="preserve">vi har </w:delText>
        </w:r>
      </w:del>
      <w:ins w:id="268" w:author="gudmundd" w:date="2019-01-11T22:17:00Z">
        <w:r w:rsidR="007720A4">
          <w:t xml:space="preserve">det er </w:t>
        </w:r>
      </w:ins>
      <w:r w:rsidRPr="005260B6">
        <w:t xml:space="preserve">sosialisme eller </w:t>
      </w:r>
      <w:ins w:id="269" w:author="gudmundd" w:date="2019-01-11T22:17:00Z">
        <w:r w:rsidR="007720A4">
          <w:t xml:space="preserve">menneskene </w:t>
        </w:r>
      </w:ins>
      <w:r w:rsidRPr="005260B6">
        <w:t>fortsatt li</w:t>
      </w:r>
      <w:r w:rsidR="007E53D8">
        <w:t>der</w:t>
      </w:r>
      <w:r w:rsidRPr="005260B6">
        <w:t xml:space="preserve"> under kapitalismen, </w:t>
      </w:r>
      <w:r w:rsidR="00FD4ABF">
        <w:t>være</w:t>
      </w:r>
      <w:r w:rsidRPr="005260B6">
        <w:t xml:space="preserve"> svært ann</w:t>
      </w:r>
      <w:r w:rsidR="007E53D8">
        <w:t>er</w:t>
      </w:r>
      <w:r w:rsidRPr="005260B6">
        <w:t>le</w:t>
      </w:r>
      <w:r w:rsidR="007E53D8">
        <w:t xml:space="preserve">des enn det vi </w:t>
      </w:r>
      <w:del w:id="270" w:author="gudmundd" w:date="2019-01-12T20:13:00Z">
        <w:r w:rsidR="007E53D8" w:rsidDel="00F145BD">
          <w:delText xml:space="preserve">kan </w:delText>
        </w:r>
      </w:del>
      <w:r w:rsidR="007E53D8">
        <w:t>tenke</w:t>
      </w:r>
      <w:ins w:id="271" w:author="gudmundd" w:date="2019-01-12T20:13:00Z">
        <w:r w:rsidR="00F145BD">
          <w:t>r</w:t>
        </w:r>
      </w:ins>
      <w:r w:rsidR="007E53D8">
        <w:t xml:space="preserve"> oss i dag. Som </w:t>
      </w:r>
      <w:ins w:id="272" w:author="gudmundd" w:date="2019-01-12T20:31:00Z">
        <w:r w:rsidR="00D0436C">
          <w:t xml:space="preserve">vi i </w:t>
        </w:r>
      </w:ins>
      <w:del w:id="273" w:author="gudmundd" w:date="2019-01-11T22:17:00Z">
        <w:r w:rsidR="007E53D8" w:rsidDel="007720A4">
          <w:delText xml:space="preserve">vi </w:delText>
        </w:r>
      </w:del>
      <w:ins w:id="274" w:author="gudmundd" w:date="2019-01-11T22:17:00Z">
        <w:r w:rsidR="007720A4">
          <w:t xml:space="preserve">Rødt </w:t>
        </w:r>
      </w:ins>
      <w:r w:rsidR="007E53D8">
        <w:t>ser det nå</w:t>
      </w:r>
      <w:r w:rsidRPr="005260B6">
        <w:t>, mener vi likevel at om folk skal få reell makt, så må det sats</w:t>
      </w:r>
      <w:r w:rsidR="00FD4ABF">
        <w:t>es</w:t>
      </w:r>
      <w:r w:rsidRPr="005260B6">
        <w:t xml:space="preserve"> </w:t>
      </w:r>
      <w:r w:rsidR="003616D5">
        <w:t>mer</w:t>
      </w:r>
      <w:r w:rsidR="007E53D8">
        <w:t xml:space="preserve"> på mindre samfunnsenheter</w:t>
      </w:r>
      <w:r w:rsidRPr="005260B6">
        <w:t>, på lokalsamfunn av ulike slag. Det fin</w:t>
      </w:r>
      <w:r w:rsidR="007E53D8">
        <w:t>nes</w:t>
      </w:r>
      <w:r w:rsidRPr="005260B6">
        <w:t xml:space="preserve"> mange </w:t>
      </w:r>
      <w:r w:rsidR="007E53D8">
        <w:t xml:space="preserve">erfaringer </w:t>
      </w:r>
      <w:r w:rsidRPr="005260B6">
        <w:t xml:space="preserve">– </w:t>
      </w:r>
      <w:del w:id="275" w:author="gudmundd" w:date="2019-01-12T20:13:00Z">
        <w:r w:rsidR="001B7BB1" w:rsidRPr="005260B6" w:rsidDel="00F145BD">
          <w:delText>noe</w:delText>
        </w:r>
        <w:r w:rsidR="007E53D8" w:rsidDel="00F145BD">
          <w:delText>n</w:delText>
        </w:r>
        <w:r w:rsidR="001B7BB1" w:rsidRPr="005260B6" w:rsidDel="00F145BD">
          <w:delText xml:space="preserve"> </w:delText>
        </w:r>
      </w:del>
      <w:ins w:id="276" w:author="gudmundd" w:date="2019-01-12T20:14:00Z">
        <w:r w:rsidR="00F145BD">
          <w:t xml:space="preserve">både </w:t>
        </w:r>
      </w:ins>
      <w:r w:rsidRPr="005260B6">
        <w:t xml:space="preserve">gode og </w:t>
      </w:r>
      <w:del w:id="277" w:author="gudmundd" w:date="2019-01-12T20:14:00Z">
        <w:r w:rsidR="001B7BB1" w:rsidRPr="005260B6" w:rsidDel="00F145BD">
          <w:delText>noe</w:delText>
        </w:r>
        <w:r w:rsidR="007E53D8" w:rsidDel="00F145BD">
          <w:delText>n</w:delText>
        </w:r>
        <w:r w:rsidR="001B7BB1" w:rsidRPr="005260B6" w:rsidDel="00F145BD">
          <w:delText xml:space="preserve"> </w:delText>
        </w:r>
        <w:r w:rsidRPr="005260B6" w:rsidDel="00F145BD">
          <w:delText>dår</w:delText>
        </w:r>
        <w:r w:rsidR="00FD4ABF" w:rsidDel="00F145BD">
          <w:delText>lig</w:delText>
        </w:r>
        <w:r w:rsidRPr="005260B6" w:rsidDel="00F145BD">
          <w:delText xml:space="preserve">e </w:delText>
        </w:r>
      </w:del>
      <w:ins w:id="278" w:author="gudmundd" w:date="2019-01-12T20:14:00Z">
        <w:r w:rsidR="00F145BD">
          <w:t xml:space="preserve">mindre gode </w:t>
        </w:r>
      </w:ins>
      <w:r w:rsidRPr="005260B6">
        <w:t xml:space="preserve">– </w:t>
      </w:r>
      <w:r w:rsidR="00FD4ABF">
        <w:t>fra</w:t>
      </w:r>
      <w:r w:rsidRPr="005260B6">
        <w:t xml:space="preserve"> slikt som </w:t>
      </w:r>
      <w:r w:rsidR="00FD4ABF">
        <w:t>arbeider</w:t>
      </w:r>
      <w:r w:rsidRPr="005260B6">
        <w:t>styre på fabrikk</w:t>
      </w:r>
      <w:r w:rsidR="007E53D8">
        <w:t>e</w:t>
      </w:r>
      <w:r w:rsidRPr="005260B6">
        <w:t>r, nabolagskomite</w:t>
      </w:r>
      <w:r w:rsidR="003616D5">
        <w:t xml:space="preserve">er </w:t>
      </w:r>
      <w:r w:rsidRPr="005260B6">
        <w:t>og deltak</w:t>
      </w:r>
      <w:r w:rsidR="00FD4ABF">
        <w:t>ende</w:t>
      </w:r>
      <w:r w:rsidRPr="005260B6">
        <w:t xml:space="preserve"> budsjettering. D</w:t>
      </w:r>
      <w:r w:rsidR="007E53D8">
        <w:t>i</w:t>
      </w:r>
      <w:r w:rsidRPr="005260B6">
        <w:t xml:space="preserve">sse </w:t>
      </w:r>
      <w:r w:rsidR="007E53D8">
        <w:t xml:space="preserve">erfaringene </w:t>
      </w:r>
      <w:r w:rsidRPr="005260B6">
        <w:t>må studer</w:t>
      </w:r>
      <w:r w:rsidR="00FD4ABF">
        <w:t>es</w:t>
      </w:r>
      <w:r w:rsidRPr="005260B6">
        <w:t xml:space="preserve"> grundig. Når slike forsøk </w:t>
      </w:r>
      <w:ins w:id="279" w:author="gudmundd" w:date="2019-01-12T20:14:00Z">
        <w:r w:rsidR="00F145BD">
          <w:t xml:space="preserve">hittil ikke </w:t>
        </w:r>
      </w:ins>
      <w:r w:rsidRPr="005260B6">
        <w:t xml:space="preserve">har </w:t>
      </w:r>
      <w:del w:id="280" w:author="gudmundd" w:date="2019-01-12T20:14:00Z">
        <w:r w:rsidRPr="005260B6" w:rsidDel="00F145BD">
          <w:delText>blitt mis</w:delText>
        </w:r>
      </w:del>
      <w:r w:rsidRPr="005260B6">
        <w:t>l</w:t>
      </w:r>
      <w:r w:rsidR="007E53D8">
        <w:t>y</w:t>
      </w:r>
      <w:r w:rsidRPr="005260B6">
        <w:t>kk</w:t>
      </w:r>
      <w:del w:id="281" w:author="gudmundd" w:date="2019-01-12T20:14:00Z">
        <w:r w:rsidRPr="005260B6" w:rsidDel="00F145BD">
          <w:delText>a</w:delText>
        </w:r>
      </w:del>
      <w:ins w:id="282" w:author="gudmundd" w:date="2019-01-12T20:14:00Z">
        <w:r w:rsidR="00F145BD">
          <w:t>es i særlig grad</w:t>
        </w:r>
      </w:ins>
      <w:r w:rsidRPr="005260B6">
        <w:t>, k</w:t>
      </w:r>
      <w:r w:rsidR="007E53D8">
        <w:t>o</w:t>
      </w:r>
      <w:r w:rsidRPr="005260B6">
        <w:t>m</w:t>
      </w:r>
      <w:r w:rsidR="007E53D8">
        <w:t>mer</w:t>
      </w:r>
      <w:r w:rsidRPr="005260B6">
        <w:t xml:space="preserve"> det gjerne av at </w:t>
      </w:r>
      <w:r w:rsidR="00FD4ABF">
        <w:t>de</w:t>
      </w:r>
      <w:r w:rsidRPr="005260B6">
        <w:t xml:space="preserve"> </w:t>
      </w:r>
      <w:r w:rsidR="008B50D2" w:rsidRPr="005260B6">
        <w:t xml:space="preserve">har hatt </w:t>
      </w:r>
      <w:ins w:id="283" w:author="gudmundd" w:date="2019-01-12T20:14:00Z">
        <w:r w:rsidR="00F145BD">
          <w:t xml:space="preserve">det </w:t>
        </w:r>
      </w:ins>
      <w:r w:rsidR="008B50D2" w:rsidRPr="005260B6">
        <w:t>kapitalis</w:t>
      </w:r>
      <w:del w:id="284" w:author="gudmundd" w:date="2019-01-12T20:14:00Z">
        <w:r w:rsidR="008B50D2" w:rsidRPr="005260B6" w:rsidDel="00F145BD">
          <w:delText>men sitt</w:delText>
        </w:r>
      </w:del>
      <w:ins w:id="285" w:author="gudmundd" w:date="2019-01-12T20:14:00Z">
        <w:r w:rsidR="00F145BD">
          <w:t>tiske</w:t>
        </w:r>
      </w:ins>
      <w:r w:rsidR="008B50D2" w:rsidRPr="005260B6">
        <w:t xml:space="preserve"> hov</w:t>
      </w:r>
      <w:r w:rsidR="007E53D8">
        <w:t>e</w:t>
      </w:r>
      <w:r w:rsidR="008B50D2" w:rsidRPr="005260B6">
        <w:t>dprinsipp</w:t>
      </w:r>
      <w:ins w:id="286" w:author="gudmundd" w:date="2019-01-12T20:14:00Z">
        <w:r w:rsidR="00F145BD">
          <w:t>et</w:t>
        </w:r>
      </w:ins>
      <w:r w:rsidR="008B50D2" w:rsidRPr="005260B6">
        <w:t xml:space="preserve">, </w:t>
      </w:r>
      <w:r w:rsidR="00FD4ABF">
        <w:t>et</w:t>
      </w:r>
      <w:r w:rsidR="008B50D2" w:rsidRPr="005260B6">
        <w:t xml:space="preserve"> profittstyrt storsamfunn, som </w:t>
      </w:r>
      <w:del w:id="287" w:author="gudmundd" w:date="2019-01-12T20:15:00Z">
        <w:r w:rsidR="008B50D2" w:rsidRPr="005260B6" w:rsidDel="00F145BD">
          <w:delText>innskrenk</w:delText>
        </w:r>
        <w:r w:rsidR="00FD4ABF" w:rsidDel="00F145BD">
          <w:delText>ende</w:delText>
        </w:r>
        <w:r w:rsidR="008B50D2" w:rsidRPr="005260B6" w:rsidDel="00F145BD">
          <w:delText xml:space="preserve"> grunnlag</w:delText>
        </w:r>
      </w:del>
      <w:ins w:id="288" w:author="gudmundd" w:date="2019-01-12T20:15:00Z">
        <w:r w:rsidR="00F145BD">
          <w:t>utgangspunkt</w:t>
        </w:r>
      </w:ins>
      <w:r w:rsidR="008B50D2" w:rsidRPr="005260B6">
        <w:t xml:space="preserve">. Slik kan det </w:t>
      </w:r>
      <w:r w:rsidR="00FD4ABF">
        <w:t>ikke</w:t>
      </w:r>
      <w:r w:rsidR="008B50D2" w:rsidRPr="005260B6">
        <w:t xml:space="preserve"> </w:t>
      </w:r>
      <w:r w:rsidR="00FD4ABF">
        <w:t>være</w:t>
      </w:r>
      <w:r w:rsidR="008B50D2" w:rsidRPr="005260B6">
        <w:t xml:space="preserve"> under sosialismen.</w:t>
      </w:r>
    </w:p>
    <w:p w:rsidR="00466C13" w:rsidRPr="005260B6" w:rsidRDefault="00756562" w:rsidP="00756562">
      <w:r w:rsidRPr="005260B6">
        <w:lastRenderedPageBreak/>
        <w:t>Et av sosialismen</w:t>
      </w:r>
      <w:r w:rsidR="00954E97">
        <w:t>s</w:t>
      </w:r>
      <w:r w:rsidRPr="005260B6">
        <w:t xml:space="preserve"> kjenne</w:t>
      </w:r>
      <w:r w:rsidR="007E53D8">
        <w:t>tegn</w:t>
      </w:r>
      <w:r w:rsidRPr="005260B6">
        <w:t xml:space="preserve"> er at </w:t>
      </w:r>
      <w:r w:rsidR="00FD4ABF">
        <w:t>arbeiderne</w:t>
      </w:r>
      <w:r w:rsidRPr="005260B6">
        <w:t xml:space="preserve"> har stor makt på jobben og </w:t>
      </w:r>
      <w:r w:rsidR="001B7BB1" w:rsidRPr="005260B6">
        <w:t xml:space="preserve">at </w:t>
      </w:r>
      <w:r w:rsidR="00FD4ABF">
        <w:t>de</w:t>
      </w:r>
      <w:r w:rsidR="001B7BB1" w:rsidRPr="005260B6">
        <w:t xml:space="preserve"> </w:t>
      </w:r>
      <w:r w:rsidR="00954E97">
        <w:t>sjøl</w:t>
      </w:r>
      <w:r w:rsidRPr="005260B6">
        <w:t xml:space="preserve"> i stor grad kan av</w:t>
      </w:r>
      <w:r w:rsidR="00080D8C">
        <w:t>gjør</w:t>
      </w:r>
      <w:r w:rsidRPr="005260B6">
        <w:t xml:space="preserve">e </w:t>
      </w:r>
      <w:r w:rsidR="007E53D8">
        <w:t>hvordan</w:t>
      </w:r>
      <w:r w:rsidRPr="005260B6">
        <w:t xml:space="preserve"> arbeidet skal organiser</w:t>
      </w:r>
      <w:r w:rsidR="00FD4ABF">
        <w:t>es</w:t>
      </w:r>
      <w:r w:rsidRPr="005260B6">
        <w:t>. V</w:t>
      </w:r>
      <w:r w:rsidR="007E53D8">
        <w:t>i</w:t>
      </w:r>
      <w:r w:rsidRPr="005260B6">
        <w:t>rks</w:t>
      </w:r>
      <w:r w:rsidR="007E53D8">
        <w:t>o</w:t>
      </w:r>
      <w:r w:rsidRPr="005260B6">
        <w:t>m</w:t>
      </w:r>
      <w:r w:rsidR="007E53D8">
        <w:t>het</w:t>
      </w:r>
      <w:r w:rsidRPr="005260B6">
        <w:t>er som er viktige for heile landets</w:t>
      </w:r>
      <w:r w:rsidR="007E53D8">
        <w:t xml:space="preserve"> økonomi, må eie</w:t>
      </w:r>
      <w:r w:rsidR="00FD4ABF">
        <w:t>s</w:t>
      </w:r>
      <w:r w:rsidRPr="005260B6">
        <w:t xml:space="preserve"> av samfunnet og underlegg</w:t>
      </w:r>
      <w:r w:rsidR="00FD4ABF">
        <w:t>es</w:t>
      </w:r>
      <w:r w:rsidRPr="005260B6">
        <w:t xml:space="preserve"> demokratisk styring og kontroll. Eksempel på dette er store bank</w:t>
      </w:r>
      <w:r w:rsidR="003616D5">
        <w:t xml:space="preserve">er </w:t>
      </w:r>
      <w:r w:rsidRPr="005260B6">
        <w:t>og finansinstitusjon</w:t>
      </w:r>
      <w:r w:rsidR="003616D5">
        <w:t xml:space="preserve">er </w:t>
      </w:r>
      <w:r w:rsidRPr="005260B6">
        <w:t>og store industrif</w:t>
      </w:r>
      <w:r w:rsidR="007E53D8">
        <w:t>oretak som er knytta</w:t>
      </w:r>
      <w:r w:rsidRPr="005260B6">
        <w:t xml:space="preserve"> til utbygging av infrastruktur og utnytting av energi- og naturressurs</w:t>
      </w:r>
      <w:r w:rsidR="007E53D8">
        <w:t>e</w:t>
      </w:r>
      <w:r w:rsidRPr="005260B6">
        <w:t>r.</w:t>
      </w:r>
    </w:p>
    <w:p w:rsidR="00DB34B6" w:rsidRPr="005260B6" w:rsidRDefault="00DB34B6" w:rsidP="00DB34B6">
      <w:r w:rsidRPr="005260B6">
        <w:t>Informasjonsteknologien gir oss st</w:t>
      </w:r>
      <w:r w:rsidR="007E53D8">
        <w:t>a</w:t>
      </w:r>
      <w:r w:rsidRPr="005260B6">
        <w:t xml:space="preserve">dig </w:t>
      </w:r>
      <w:r w:rsidR="003616D5">
        <w:t>mer</w:t>
      </w:r>
      <w:r w:rsidRPr="005260B6">
        <w:t xml:space="preserve"> hjelp til å løse problem</w:t>
      </w:r>
      <w:ins w:id="289" w:author="gudmundd" w:date="2019-01-12T20:15:00Z">
        <w:r w:rsidR="00F145BD">
          <w:t>er</w:t>
        </w:r>
      </w:ins>
      <w:r w:rsidRPr="005260B6">
        <w:t xml:space="preserve"> som har knuga samfunnet i fortida. Internettet </w:t>
      </w:r>
      <w:r w:rsidR="007E53D8">
        <w:t>å</w:t>
      </w:r>
      <w:r w:rsidRPr="005260B6">
        <w:t>pn</w:t>
      </w:r>
      <w:r w:rsidR="003616D5">
        <w:t xml:space="preserve">er </w:t>
      </w:r>
      <w:r w:rsidRPr="005260B6">
        <w:t xml:space="preserve">for kommunikasjon i sanntid og </w:t>
      </w:r>
      <w:r w:rsidR="00FD4ABF">
        <w:t>gjør</w:t>
      </w:r>
      <w:r w:rsidRPr="005260B6">
        <w:t xml:space="preserve"> det </w:t>
      </w:r>
      <w:r w:rsidR="00FD4ABF">
        <w:t>mulig</w:t>
      </w:r>
      <w:r w:rsidRPr="005260B6">
        <w:t xml:space="preserve"> å få omfatt</w:t>
      </w:r>
      <w:r w:rsidR="00FD4ABF">
        <w:t>ende</w:t>
      </w:r>
      <w:r w:rsidRPr="005260B6">
        <w:t xml:space="preserve"> informasjon om </w:t>
      </w:r>
      <w:r w:rsidR="007E53D8">
        <w:t>erfaring</w:t>
      </w:r>
      <w:r w:rsidRPr="005260B6">
        <w:t xml:space="preserve">er </w:t>
      </w:r>
      <w:r w:rsidR="00FD4ABF">
        <w:t>fra</w:t>
      </w:r>
      <w:r w:rsidR="00954E97">
        <w:t xml:space="preserve"> heile verden</w:t>
      </w:r>
      <w:r w:rsidRPr="005260B6">
        <w:t xml:space="preserve">. Dette kombinert med nye produksjonsformer kan </w:t>
      </w:r>
      <w:r w:rsidR="00080D8C">
        <w:t>gjør</w:t>
      </w:r>
      <w:r w:rsidRPr="005260B6">
        <w:t xml:space="preserve">e at </w:t>
      </w:r>
      <w:r w:rsidR="001B7BB1" w:rsidRPr="005260B6">
        <w:t>del</w:t>
      </w:r>
      <w:r w:rsidR="003616D5">
        <w:t xml:space="preserve">er </w:t>
      </w:r>
      <w:r w:rsidRPr="005260B6">
        <w:t xml:space="preserve">av produksjonslivet </w:t>
      </w:r>
      <w:r w:rsidR="003616D5">
        <w:t>blir</w:t>
      </w:r>
      <w:r w:rsidRPr="005260B6">
        <w:t xml:space="preserve"> ført </w:t>
      </w:r>
      <w:r w:rsidR="007E53D8">
        <w:t xml:space="preserve">tilbake </w:t>
      </w:r>
      <w:r w:rsidRPr="005260B6">
        <w:t>til lokalsamfunna, sam</w:t>
      </w:r>
      <w:r w:rsidR="007E53D8">
        <w:t>tidig</w:t>
      </w:r>
      <w:r w:rsidRPr="005260B6">
        <w:t xml:space="preserve"> som </w:t>
      </w:r>
      <w:r w:rsidR="00FD4ABF">
        <w:t>en</w:t>
      </w:r>
      <w:r w:rsidRPr="005260B6">
        <w:t xml:space="preserve"> kan ha plan</w:t>
      </w:r>
      <w:r w:rsidR="003616D5">
        <w:t xml:space="preserve">er </w:t>
      </w:r>
      <w:r w:rsidRPr="005260B6">
        <w:t xml:space="preserve">og samarbeid på </w:t>
      </w:r>
      <w:r w:rsidR="00FD4ABF">
        <w:t>et</w:t>
      </w:r>
      <w:r w:rsidRPr="005260B6">
        <w:t xml:space="preserve"> overordna nivå. Dersom dette </w:t>
      </w:r>
      <w:r w:rsidR="003616D5">
        <w:t>blir</w:t>
      </w:r>
      <w:r w:rsidRPr="005260B6">
        <w:t xml:space="preserve"> </w:t>
      </w:r>
      <w:r w:rsidR="007E53D8">
        <w:t xml:space="preserve">gjort </w:t>
      </w:r>
      <w:r w:rsidRPr="005260B6">
        <w:t xml:space="preserve">til beste for folk, og </w:t>
      </w:r>
      <w:r w:rsidR="00FD4ABF">
        <w:t>ikke</w:t>
      </w:r>
      <w:r w:rsidRPr="005260B6">
        <w:t xml:space="preserve"> for å oppnå maksimalprofitt, byr det på gode </w:t>
      </w:r>
      <w:r w:rsidR="007E53D8">
        <w:t xml:space="preserve">muligheter </w:t>
      </w:r>
      <w:r w:rsidRPr="005260B6">
        <w:t>til maktspre</w:t>
      </w:r>
      <w:r w:rsidR="007E53D8">
        <w:t>dn</w:t>
      </w:r>
      <w:r w:rsidRPr="005260B6">
        <w:t>ing.</w:t>
      </w:r>
    </w:p>
    <w:p w:rsidR="00DB34B6" w:rsidRPr="005260B6" w:rsidRDefault="00DB34B6" w:rsidP="00DB34B6">
      <w:r w:rsidRPr="005260B6">
        <w:t>Automatisering og ann</w:t>
      </w:r>
      <w:r w:rsidR="007E53D8">
        <w:t>e</w:t>
      </w:r>
      <w:r w:rsidRPr="005260B6">
        <w:t>n teknologi har redusert arbeidsmengd</w:t>
      </w:r>
      <w:r w:rsidR="007E53D8">
        <w:t>en</w:t>
      </w:r>
      <w:r w:rsidRPr="005260B6">
        <w:t xml:space="preserve"> som </w:t>
      </w:r>
      <w:r w:rsidR="008B50D2" w:rsidRPr="005260B6">
        <w:t>trengs</w:t>
      </w:r>
      <w:r w:rsidRPr="005260B6">
        <w:t xml:space="preserve"> for å produsere varer. Denne produktivitets</w:t>
      </w:r>
      <w:r w:rsidR="007E53D8">
        <w:t>ø</w:t>
      </w:r>
      <w:r w:rsidRPr="005260B6">
        <w:t>kn</w:t>
      </w:r>
      <w:r w:rsidR="007E53D8">
        <w:t>inga</w:t>
      </w:r>
      <w:r w:rsidRPr="005260B6">
        <w:t xml:space="preserve"> er </w:t>
      </w:r>
      <w:r w:rsidR="008B50D2" w:rsidRPr="005260B6">
        <w:t>hittil</w:t>
      </w:r>
      <w:r w:rsidRPr="005260B6">
        <w:t xml:space="preserve"> i stor grad brukt til å </w:t>
      </w:r>
      <w:r w:rsidR="00080D8C">
        <w:t>gjør</w:t>
      </w:r>
      <w:r w:rsidRPr="005260B6">
        <w:t xml:space="preserve">e </w:t>
      </w:r>
      <w:r w:rsidR="00FD4ABF">
        <w:t>eier</w:t>
      </w:r>
      <w:r w:rsidR="008B50D2" w:rsidRPr="005260B6">
        <w:t>klassen</w:t>
      </w:r>
      <w:r w:rsidRPr="005260B6">
        <w:t xml:space="preserve"> rik</w:t>
      </w:r>
      <w:r w:rsidR="00FD4ABF">
        <w:t>ere</w:t>
      </w:r>
      <w:r w:rsidRPr="005260B6">
        <w:t xml:space="preserve"> og til å sky</w:t>
      </w:r>
      <w:r w:rsidR="008B50D2" w:rsidRPr="005260B6">
        <w:t>ve arbeidsfolk ut i arbeidsløs</w:t>
      </w:r>
      <w:r w:rsidR="007E53D8">
        <w:t>h</w:t>
      </w:r>
      <w:r w:rsidR="008B50D2" w:rsidRPr="005260B6">
        <w:t>e</w:t>
      </w:r>
      <w:r w:rsidR="007E53D8">
        <w:t>t</w:t>
      </w:r>
      <w:r w:rsidRPr="005260B6">
        <w:t xml:space="preserve">. Men </w:t>
      </w:r>
      <w:r w:rsidR="007E53D8">
        <w:t xml:space="preserve">økninga </w:t>
      </w:r>
      <w:r w:rsidRPr="005260B6">
        <w:t xml:space="preserve">kunne </w:t>
      </w:r>
      <w:r w:rsidR="007E53D8">
        <w:t xml:space="preserve">blitt </w:t>
      </w:r>
      <w:r w:rsidRPr="005260B6">
        <w:t xml:space="preserve">(og kan </w:t>
      </w:r>
      <w:r w:rsidR="007E53D8">
        <w:t>bli</w:t>
      </w:r>
      <w:r w:rsidRPr="005260B6">
        <w:t xml:space="preserve">) </w:t>
      </w:r>
      <w:r w:rsidR="007E53D8">
        <w:t>be</w:t>
      </w:r>
      <w:r w:rsidRPr="005260B6">
        <w:t xml:space="preserve">nytta til å redusere den nødvendige arbeidstida i produksjonen. Slik vil folk få </w:t>
      </w:r>
      <w:r w:rsidR="003616D5">
        <w:t>mer</w:t>
      </w:r>
      <w:r w:rsidRPr="005260B6">
        <w:t xml:space="preserve"> tid og krefter til å delta i styringa av samfunn</w:t>
      </w:r>
      <w:r w:rsidR="007E53D8">
        <w:t>et, både lokalt og i større samme</w:t>
      </w:r>
      <w:r w:rsidRPr="005260B6">
        <w:t>nheng</w:t>
      </w:r>
      <w:r w:rsidR="007E53D8">
        <w:t>e</w:t>
      </w:r>
      <w:r w:rsidRPr="005260B6">
        <w:t>r.</w:t>
      </w:r>
    </w:p>
    <w:p w:rsidR="00DB34B6" w:rsidRPr="005260B6" w:rsidRDefault="00DB34B6" w:rsidP="00DB34B6">
      <w:r w:rsidRPr="005260B6">
        <w:t>Kort</w:t>
      </w:r>
      <w:r w:rsidR="00FD4ABF">
        <w:t>ere</w:t>
      </w:r>
      <w:r w:rsidRPr="005260B6">
        <w:t xml:space="preserve"> dag</w:t>
      </w:r>
      <w:r w:rsidR="00FD4ABF">
        <w:t>lig</w:t>
      </w:r>
      <w:r w:rsidRPr="005260B6">
        <w:t xml:space="preserve"> arbeidstid er sær</w:t>
      </w:r>
      <w:r w:rsidR="00FD4ABF">
        <w:t>lig</w:t>
      </w:r>
      <w:r w:rsidRPr="005260B6">
        <w:t xml:space="preserve"> viktig for kvinnene, som under kapitalismen er pålagt ei mengd</w:t>
      </w:r>
      <w:r w:rsidR="007E53D8">
        <w:t>e</w:t>
      </w:r>
      <w:r w:rsidRPr="005260B6">
        <w:t xml:space="preserve"> ubetalt arbeid inn</w:t>
      </w:r>
      <w:r w:rsidR="007E53D8">
        <w:t>e</w:t>
      </w:r>
      <w:r w:rsidRPr="005260B6">
        <w:t>n h</w:t>
      </w:r>
      <w:r w:rsidR="007E53D8">
        <w:t>je</w:t>
      </w:r>
      <w:r w:rsidRPr="005260B6">
        <w:t xml:space="preserve">m og omsorg. Tiltak som kan redusere dette dobbeltarbeidet, </w:t>
      </w:r>
      <w:r w:rsidR="007E53D8">
        <w:t>bør</w:t>
      </w:r>
      <w:r w:rsidRPr="005260B6">
        <w:t xml:space="preserve"> prioritere</w:t>
      </w:r>
      <w:r w:rsidR="007E53D8">
        <w:t>s høy</w:t>
      </w:r>
      <w:r w:rsidRPr="005260B6">
        <w:t xml:space="preserve">t, </w:t>
      </w:r>
      <w:r w:rsidR="007E53D8">
        <w:t xml:space="preserve">for eksempel </w:t>
      </w:r>
      <w:r w:rsidRPr="005260B6">
        <w:t>gode barnehag</w:t>
      </w:r>
      <w:r w:rsidR="007E53D8">
        <w:t>e</w:t>
      </w:r>
      <w:r w:rsidRPr="005260B6">
        <w:t>r, omsorgsb</w:t>
      </w:r>
      <w:r w:rsidR="007E53D8">
        <w:t>olig</w:t>
      </w:r>
      <w:r w:rsidRPr="005260B6">
        <w:t>er og fellesløs</w:t>
      </w:r>
      <w:r w:rsidR="007E53D8">
        <w:t>n</w:t>
      </w:r>
      <w:r w:rsidRPr="005260B6">
        <w:t>ing</w:t>
      </w:r>
      <w:r w:rsidR="003616D5">
        <w:t xml:space="preserve">er </w:t>
      </w:r>
      <w:r w:rsidRPr="005260B6">
        <w:t>for slikt som matlaging og reinh</w:t>
      </w:r>
      <w:r w:rsidR="007E53D8">
        <w:t>o</w:t>
      </w:r>
      <w:r w:rsidRPr="005260B6">
        <w:t xml:space="preserve">ld. </w:t>
      </w:r>
    </w:p>
    <w:p w:rsidR="008B50D2" w:rsidRPr="005260B6" w:rsidRDefault="008B50D2" w:rsidP="002210B8">
      <w:pPr>
        <w:pStyle w:val="Overskrift2"/>
      </w:pPr>
      <w:r w:rsidRPr="005260B6">
        <w:t>Ut</w:t>
      </w:r>
      <w:r w:rsidR="002B13A9">
        <w:t>e</w:t>
      </w:r>
      <w:r w:rsidRPr="005260B6">
        <w:t>n profitt</w:t>
      </w:r>
    </w:p>
    <w:p w:rsidR="008B50D2" w:rsidRPr="005260B6" w:rsidRDefault="002B13A9" w:rsidP="008B50D2">
      <w:r>
        <w:t>Hvordan</w:t>
      </w:r>
      <w:r w:rsidR="008B50D2" w:rsidRPr="005260B6">
        <w:t xml:space="preserve"> unngår </w:t>
      </w:r>
      <w:del w:id="290" w:author="gudmundd" w:date="2019-01-11T22:18:00Z">
        <w:r w:rsidR="008B50D2" w:rsidRPr="005260B6" w:rsidDel="007720A4">
          <w:delText xml:space="preserve">vi </w:delText>
        </w:r>
      </w:del>
      <w:ins w:id="291" w:author="gudmundd" w:date="2019-01-11T22:18:00Z">
        <w:r w:rsidR="007720A4">
          <w:t>en</w:t>
        </w:r>
        <w:r w:rsidR="007720A4" w:rsidRPr="005260B6">
          <w:t xml:space="preserve"> </w:t>
        </w:r>
      </w:ins>
      <w:r w:rsidR="008B50D2" w:rsidRPr="005260B6">
        <w:t>at profitten rår? Ve</w:t>
      </w:r>
      <w:r>
        <w:t>d gradvis å ta varer ut av markedet</w:t>
      </w:r>
      <w:r w:rsidR="008B50D2" w:rsidRPr="005260B6">
        <w:t xml:space="preserve">, slik at </w:t>
      </w:r>
      <w:r w:rsidR="00FD4ABF">
        <w:t>de</w:t>
      </w:r>
      <w:r w:rsidR="008B50D2" w:rsidRPr="005260B6">
        <w:t xml:space="preserve"> </w:t>
      </w:r>
      <w:r w:rsidR="00FD4ABF">
        <w:t>ikke</w:t>
      </w:r>
      <w:r w:rsidR="008B50D2" w:rsidRPr="005260B6">
        <w:t xml:space="preserve"> er varer lenger. I </w:t>
      </w:r>
      <w:r w:rsidR="00FD4ABF">
        <w:t>Norge</w:t>
      </w:r>
      <w:r w:rsidR="008B50D2" w:rsidRPr="005260B6">
        <w:t xml:space="preserve"> er store del</w:t>
      </w:r>
      <w:r w:rsidR="003616D5">
        <w:t xml:space="preserve">er </w:t>
      </w:r>
      <w:r w:rsidR="008B50D2" w:rsidRPr="005260B6">
        <w:t xml:space="preserve">av skole- og helsevesenet </w:t>
      </w:r>
      <w:r w:rsidR="00FD4ABF">
        <w:t>ikke</w:t>
      </w:r>
      <w:r w:rsidR="008B50D2" w:rsidRPr="005260B6">
        <w:t xml:space="preserve"> styrt av mark</w:t>
      </w:r>
      <w:r>
        <w:t>edet</w:t>
      </w:r>
      <w:r w:rsidR="008B50D2" w:rsidRPr="005260B6">
        <w:t xml:space="preserve">, enda om </w:t>
      </w:r>
      <w:r w:rsidR="00FD4ABF">
        <w:t>eier</w:t>
      </w:r>
      <w:r w:rsidR="008B50D2" w:rsidRPr="005260B6">
        <w:t>klassen slås</w:t>
      </w:r>
      <w:r>
        <w:t>s</w:t>
      </w:r>
      <w:r w:rsidR="008B50D2" w:rsidRPr="005260B6">
        <w:t xml:space="preserve"> intenst for å ta over dette feltet også. Det er viktig å hindre at </w:t>
      </w:r>
      <w:r w:rsidR="00FD4ABF">
        <w:t>de</w:t>
      </w:r>
      <w:r w:rsidR="008B50D2" w:rsidRPr="005260B6">
        <w:t xml:space="preserve"> får vid</w:t>
      </w:r>
      <w:r w:rsidR="00FD4ABF">
        <w:t>ere</w:t>
      </w:r>
      <w:r w:rsidR="008B50D2" w:rsidRPr="005260B6">
        <w:t xml:space="preserve"> framgang </w:t>
      </w:r>
      <w:r w:rsidR="00B03EE6">
        <w:t>i</w:t>
      </w:r>
      <w:r w:rsidR="008B50D2" w:rsidRPr="005260B6">
        <w:t xml:space="preserve"> de</w:t>
      </w:r>
      <w:r w:rsidR="00B03EE6">
        <w:t>nn</w:t>
      </w:r>
      <w:r w:rsidR="008B50D2" w:rsidRPr="005260B6">
        <w:t xml:space="preserve">e </w:t>
      </w:r>
      <w:r w:rsidR="00B03EE6">
        <w:t>kampen</w:t>
      </w:r>
      <w:r w:rsidR="008B50D2" w:rsidRPr="005260B6">
        <w:t>.</w:t>
      </w:r>
    </w:p>
    <w:p w:rsidR="008B50D2" w:rsidRPr="005260B6" w:rsidRDefault="008B50D2" w:rsidP="008B50D2">
      <w:r w:rsidRPr="005260B6">
        <w:t xml:space="preserve">Om </w:t>
      </w:r>
      <w:r w:rsidR="00FD4ABF">
        <w:t>en</w:t>
      </w:r>
      <w:r w:rsidRPr="005260B6">
        <w:t xml:space="preserve"> ser bort </w:t>
      </w:r>
      <w:r w:rsidR="00FD4ABF">
        <w:t>fra</w:t>
      </w:r>
      <w:r w:rsidRPr="005260B6">
        <w:t xml:space="preserve"> dagens skrank</w:t>
      </w:r>
      <w:r w:rsidR="002B13A9">
        <w:t>e</w:t>
      </w:r>
      <w:r w:rsidRPr="005260B6">
        <w:t>r</w:t>
      </w:r>
      <w:r w:rsidR="001B7BB1" w:rsidRPr="005260B6">
        <w:t>,</w:t>
      </w:r>
      <w:r w:rsidRPr="005260B6">
        <w:t xml:space="preserve"> i form av kapitalens kampkraft og EU-direktiv, vil det </w:t>
      </w:r>
      <w:r w:rsidR="00FD4ABF">
        <w:t>ikke</w:t>
      </w:r>
      <w:r w:rsidRPr="005260B6">
        <w:t xml:space="preserve"> </w:t>
      </w:r>
      <w:r w:rsidR="00FD4ABF">
        <w:t>være</w:t>
      </w:r>
      <w:r w:rsidRPr="005260B6">
        <w:t xml:space="preserve"> vanske</w:t>
      </w:r>
      <w:r w:rsidR="00FD4ABF">
        <w:t>lig</w:t>
      </w:r>
      <w:r w:rsidRPr="005260B6">
        <w:t xml:space="preserve"> å overføre andre store samfunnsområde</w:t>
      </w:r>
      <w:r w:rsidR="000A5615">
        <w:t>r</w:t>
      </w:r>
      <w:r w:rsidRPr="005260B6">
        <w:t xml:space="preserve"> til felleseie</w:t>
      </w:r>
      <w:r w:rsidR="002B13A9">
        <w:t>n</w:t>
      </w:r>
      <w:r w:rsidRPr="005260B6">
        <w:t>dom for samfunnet. Det gjeld</w:t>
      </w:r>
      <w:r w:rsidR="002B13A9">
        <w:t>er</w:t>
      </w:r>
      <w:r w:rsidRPr="005260B6">
        <w:t xml:space="preserve"> </w:t>
      </w:r>
      <w:r w:rsidR="002B13A9">
        <w:t xml:space="preserve">for eksempel </w:t>
      </w:r>
      <w:r w:rsidRPr="005260B6">
        <w:t>transport, energiutvinning og -forsyning, telet</w:t>
      </w:r>
      <w:r w:rsidR="002B13A9">
        <w:t>j</w:t>
      </w:r>
      <w:r w:rsidRPr="005260B6">
        <w:t xml:space="preserve">enester, arbeids- og </w:t>
      </w:r>
      <w:r w:rsidR="002B13A9">
        <w:t>bolig</w:t>
      </w:r>
      <w:r w:rsidRPr="005260B6">
        <w:t>formidling, bankt</w:t>
      </w:r>
      <w:r w:rsidR="002B13A9">
        <w:t>j</w:t>
      </w:r>
      <w:r w:rsidRPr="005260B6">
        <w:t>enester, barnehag</w:t>
      </w:r>
      <w:r w:rsidR="003616D5">
        <w:t xml:space="preserve">er </w:t>
      </w:r>
      <w:r w:rsidRPr="005260B6">
        <w:t>og kulturv</w:t>
      </w:r>
      <w:r w:rsidR="002B13A9">
        <w:t>irksomhet</w:t>
      </w:r>
      <w:r w:rsidRPr="005260B6">
        <w:t xml:space="preserve">er. Dette kan </w:t>
      </w:r>
      <w:r w:rsidR="00080D8C">
        <w:t>gjør</w:t>
      </w:r>
      <w:r w:rsidR="00FD4ABF">
        <w:t>es</w:t>
      </w:r>
      <w:r w:rsidR="002B13A9">
        <w:t xml:space="preserve"> nesten over natta. Samtidig</w:t>
      </w:r>
      <w:r w:rsidRPr="005260B6">
        <w:t xml:space="preserve"> kan </w:t>
      </w:r>
      <w:r w:rsidR="00FD4ABF">
        <w:t>en</w:t>
      </w:r>
      <w:r w:rsidRPr="005260B6">
        <w:t xml:space="preserve"> fjerne kvasimark</w:t>
      </w:r>
      <w:r w:rsidR="002B13A9">
        <w:t>e</w:t>
      </w:r>
      <w:r w:rsidRPr="005260B6">
        <w:t>der, som internfakturering i det offent</w:t>
      </w:r>
      <w:r w:rsidR="00FD4ABF">
        <w:t>lig</w:t>
      </w:r>
      <w:r w:rsidRPr="005260B6">
        <w:t>e og unødig egenbetaling på helset</w:t>
      </w:r>
      <w:r w:rsidR="002B13A9">
        <w:t>j</w:t>
      </w:r>
      <w:r w:rsidRPr="005260B6">
        <w:t>enester, utdanning og kultur.</w:t>
      </w:r>
    </w:p>
    <w:p w:rsidR="008B50D2" w:rsidRPr="005260B6" w:rsidRDefault="001B7BB1" w:rsidP="008B50D2">
      <w:del w:id="292" w:author="gudmundd" w:date="2019-01-12T20:18:00Z">
        <w:r w:rsidRPr="005260B6" w:rsidDel="00F145BD">
          <w:delText>D</w:delText>
        </w:r>
        <w:r w:rsidR="002B13A9" w:rsidDel="00F145BD">
          <w:delText>eretter</w:delText>
        </w:r>
        <w:r w:rsidRPr="005260B6" w:rsidDel="00F145BD">
          <w:delText xml:space="preserve"> er det kan</w:delText>
        </w:r>
        <w:r w:rsidR="002B13A9" w:rsidDel="00F145BD">
          <w:delText>skje</w:delText>
        </w:r>
        <w:r w:rsidRPr="005260B6" w:rsidDel="00F145BD">
          <w:delText xml:space="preserve"> tid</w:delText>
        </w:r>
        <w:r w:rsidR="008B50D2" w:rsidRPr="005260B6" w:rsidDel="00F145BD">
          <w:delText xml:space="preserve"> for å gå l</w:delText>
        </w:r>
        <w:r w:rsidR="002B13A9" w:rsidDel="00F145BD">
          <w:delText>ø</w:delText>
        </w:r>
        <w:r w:rsidR="008B50D2" w:rsidRPr="005260B6" w:rsidDel="00F145BD">
          <w:delText xml:space="preserve">s </w:delText>
        </w:r>
      </w:del>
      <w:ins w:id="293" w:author="gudmundd" w:date="2019-01-12T20:18:00Z">
        <w:r w:rsidR="00F145BD">
          <w:t xml:space="preserve">En bør </w:t>
        </w:r>
      </w:ins>
      <w:ins w:id="294" w:author="gudmundd" w:date="2019-01-12T22:26:00Z">
        <w:r w:rsidR="00B03940">
          <w:t>også</w:t>
        </w:r>
      </w:ins>
      <w:ins w:id="295" w:author="gudmundd" w:date="2019-01-12T20:18:00Z">
        <w:r w:rsidR="00F145BD">
          <w:t xml:space="preserve"> se </w:t>
        </w:r>
      </w:ins>
      <w:r w:rsidR="008B50D2" w:rsidRPr="005260B6">
        <w:t>på det som ut</w:t>
      </w:r>
      <w:r w:rsidR="00080D8C">
        <w:t>gjør</w:t>
      </w:r>
      <w:r w:rsidR="008B50D2" w:rsidRPr="005260B6">
        <w:t xml:space="preserve"> </w:t>
      </w:r>
      <w:r w:rsidR="00FD4ABF">
        <w:t>de</w:t>
      </w:r>
      <w:r w:rsidR="008B50D2" w:rsidRPr="005260B6">
        <w:t xml:space="preserve"> største kostnadene for folk flest – og likevel er </w:t>
      </w:r>
      <w:r w:rsidR="002B13A9">
        <w:t xml:space="preserve">på det </w:t>
      </w:r>
      <w:r w:rsidR="008B50D2" w:rsidRPr="005260B6">
        <w:t>nær</w:t>
      </w:r>
      <w:r w:rsidR="002B13A9">
        <w:t>me</w:t>
      </w:r>
      <w:r w:rsidR="008B50D2" w:rsidRPr="005260B6">
        <w:t>st</w:t>
      </w:r>
      <w:r w:rsidR="002B13A9">
        <w:t>e</w:t>
      </w:r>
      <w:r w:rsidR="008B50D2" w:rsidRPr="005260B6">
        <w:t xml:space="preserve"> heilprivatisert, som </w:t>
      </w:r>
      <w:r w:rsidR="002B13A9">
        <w:t xml:space="preserve">for eksempel bolig </w:t>
      </w:r>
      <w:r w:rsidR="008B50D2" w:rsidRPr="005260B6">
        <w:t>og medisin. B</w:t>
      </w:r>
      <w:r w:rsidR="002B13A9">
        <w:t>olig</w:t>
      </w:r>
      <w:r w:rsidR="008B50D2" w:rsidRPr="005260B6">
        <w:t>mark</w:t>
      </w:r>
      <w:r w:rsidR="002B13A9">
        <w:t>edet</w:t>
      </w:r>
      <w:r w:rsidR="008B50D2" w:rsidRPr="005260B6">
        <w:t xml:space="preserve"> kan reguler</w:t>
      </w:r>
      <w:r w:rsidR="00FD4ABF">
        <w:t>es</w:t>
      </w:r>
      <w:r w:rsidR="008B50D2" w:rsidRPr="005260B6">
        <w:t xml:space="preserve"> på mange vis: </w:t>
      </w:r>
      <w:r w:rsidR="002B13A9">
        <w:t xml:space="preserve">for eksempel </w:t>
      </w:r>
      <w:r w:rsidR="008B50D2" w:rsidRPr="005260B6">
        <w:t xml:space="preserve">ved konkurranse </w:t>
      </w:r>
      <w:r w:rsidR="00FD4ABF">
        <w:t>fra</w:t>
      </w:r>
      <w:r w:rsidR="008B50D2" w:rsidRPr="005260B6">
        <w:t xml:space="preserve"> offent</w:t>
      </w:r>
      <w:r w:rsidR="00FD4ABF">
        <w:t>lig</w:t>
      </w:r>
      <w:r w:rsidR="008B50D2" w:rsidRPr="005260B6">
        <w:t xml:space="preserve"> støtta husbygging, ved offent</w:t>
      </w:r>
      <w:r w:rsidR="00FD4ABF">
        <w:t>lig</w:t>
      </w:r>
      <w:r w:rsidR="008B50D2" w:rsidRPr="005260B6">
        <w:t xml:space="preserve"> betalt infrastruktur, ved regulering</w:t>
      </w:r>
      <w:r w:rsidR="003616D5">
        <w:t xml:space="preserve">er </w:t>
      </w:r>
      <w:r w:rsidR="008B50D2" w:rsidRPr="005260B6">
        <w:t>av mark</w:t>
      </w:r>
      <w:r w:rsidR="002B13A9">
        <w:t>edet</w:t>
      </w:r>
      <w:r w:rsidR="008B50D2" w:rsidRPr="005260B6">
        <w:t xml:space="preserve"> og spekulasjonshindr</w:t>
      </w:r>
      <w:r w:rsidR="00FD4ABF">
        <w:t>ende</w:t>
      </w:r>
      <w:r w:rsidR="008B50D2" w:rsidRPr="005260B6">
        <w:t xml:space="preserve"> lover og ved endring</w:t>
      </w:r>
      <w:r w:rsidR="003616D5">
        <w:t xml:space="preserve">er </w:t>
      </w:r>
      <w:r w:rsidR="008B50D2" w:rsidRPr="005260B6">
        <w:t xml:space="preserve">i arvelova. Etter </w:t>
      </w:r>
      <w:r w:rsidR="003616D5">
        <w:t>hver</w:t>
      </w:r>
      <w:r w:rsidR="008B50D2" w:rsidRPr="005260B6">
        <w:t xml:space="preserve">t </w:t>
      </w:r>
      <w:r w:rsidR="003616D5">
        <w:t>blir</w:t>
      </w:r>
      <w:r w:rsidR="008B50D2" w:rsidRPr="005260B6">
        <w:t xml:space="preserve"> det </w:t>
      </w:r>
      <w:r w:rsidRPr="005260B6">
        <w:t>kan</w:t>
      </w:r>
      <w:r w:rsidR="002B13A9">
        <w:t>skje</w:t>
      </w:r>
      <w:r w:rsidRPr="005260B6">
        <w:t xml:space="preserve"> van</w:t>
      </w:r>
      <w:r w:rsidR="00FD4ABF">
        <w:t>lig</w:t>
      </w:r>
      <w:r w:rsidRPr="005260B6">
        <w:t>st</w:t>
      </w:r>
      <w:r w:rsidR="008B50D2" w:rsidRPr="005260B6">
        <w:t xml:space="preserve"> at </w:t>
      </w:r>
      <w:r w:rsidR="002B13A9">
        <w:t xml:space="preserve">boligene </w:t>
      </w:r>
      <w:r w:rsidR="008B50D2" w:rsidRPr="005260B6">
        <w:t>er samfunnseide</w:t>
      </w:r>
      <w:r w:rsidRPr="005260B6">
        <w:t>,</w:t>
      </w:r>
      <w:r w:rsidR="008B50D2" w:rsidRPr="005260B6">
        <w:t xml:space="preserve"> </w:t>
      </w:r>
      <w:r w:rsidR="00FD4ABF">
        <w:t>uten</w:t>
      </w:r>
      <w:r w:rsidR="008B50D2" w:rsidRPr="005260B6">
        <w:t xml:space="preserve"> at dette </w:t>
      </w:r>
      <w:ins w:id="296" w:author="gudmundd" w:date="2019-01-12T20:19:00Z">
        <w:r w:rsidR="00F145BD">
          <w:t xml:space="preserve">skal </w:t>
        </w:r>
      </w:ins>
      <w:r w:rsidR="008B50D2" w:rsidRPr="005260B6">
        <w:t>gå</w:t>
      </w:r>
      <w:del w:id="297" w:author="gudmundd" w:date="2019-01-12T20:19:00Z">
        <w:r w:rsidR="008B50D2" w:rsidRPr="005260B6" w:rsidDel="00F145BD">
          <w:delText>r</w:delText>
        </w:r>
      </w:del>
      <w:r w:rsidR="008B50D2" w:rsidRPr="005260B6">
        <w:t xml:space="preserve"> ut over trygg</w:t>
      </w:r>
      <w:r w:rsidR="002B13A9">
        <w:t xml:space="preserve">heta </w:t>
      </w:r>
      <w:r w:rsidR="008B50D2" w:rsidRPr="005260B6">
        <w:t xml:space="preserve">til </w:t>
      </w:r>
      <w:r w:rsidR="00FD4ABF">
        <w:t>de</w:t>
      </w:r>
      <w:r w:rsidR="008B50D2" w:rsidRPr="005260B6">
        <w:t xml:space="preserve"> som b</w:t>
      </w:r>
      <w:r w:rsidR="002B13A9">
        <w:t>o</w:t>
      </w:r>
      <w:r w:rsidR="008B50D2" w:rsidRPr="005260B6">
        <w:t>r der.</w:t>
      </w:r>
    </w:p>
    <w:p w:rsidR="008B50D2" w:rsidRPr="005260B6" w:rsidRDefault="008B50D2" w:rsidP="008B50D2">
      <w:r w:rsidRPr="005260B6">
        <w:t xml:space="preserve">Medisinindustrien er </w:t>
      </w:r>
      <w:r w:rsidR="00FD4ABF">
        <w:t>et</w:t>
      </w:r>
      <w:r w:rsidRPr="005260B6">
        <w:t xml:space="preserve"> av </w:t>
      </w:r>
      <w:r w:rsidR="00FD4ABF">
        <w:t>de</w:t>
      </w:r>
      <w:r w:rsidRPr="005260B6">
        <w:t xml:space="preserve"> beste eksempla på </w:t>
      </w:r>
      <w:r w:rsidR="002B13A9">
        <w:t>hv</w:t>
      </w:r>
      <w:r w:rsidRPr="005260B6">
        <w:t>or urime</w:t>
      </w:r>
      <w:r w:rsidR="00FD4ABF">
        <w:t>lig</w:t>
      </w:r>
      <w:r w:rsidRPr="005260B6">
        <w:t xml:space="preserve"> kapitalismen fungerer. Produkt som kan bety liv eller d</w:t>
      </w:r>
      <w:r w:rsidR="002B13A9">
        <w:t>ø</w:t>
      </w:r>
      <w:r w:rsidRPr="005260B6">
        <w:t>d for million</w:t>
      </w:r>
      <w:r w:rsidR="003616D5">
        <w:t xml:space="preserve">er </w:t>
      </w:r>
      <w:r w:rsidRPr="005260B6">
        <w:t>av menneske</w:t>
      </w:r>
      <w:r w:rsidR="002B13A9">
        <w:t>r</w:t>
      </w:r>
      <w:r w:rsidRPr="005260B6">
        <w:t>, er eid av verd</w:t>
      </w:r>
      <w:r w:rsidR="000A5615">
        <w:t>en</w:t>
      </w:r>
      <w:r w:rsidRPr="005260B6">
        <w:t>somspenn</w:t>
      </w:r>
      <w:r w:rsidR="00FD4ABF">
        <w:t>ende</w:t>
      </w:r>
      <w:del w:id="298" w:author="gudmundd" w:date="2019-01-11T21:47:00Z">
        <w:r w:rsidRPr="005260B6" w:rsidDel="00EC16EA">
          <w:delText>,</w:delText>
        </w:r>
      </w:del>
      <w:r w:rsidRPr="005260B6">
        <w:t xml:space="preserve"> </w:t>
      </w:r>
      <w:del w:id="299" w:author="gudmundd" w:date="2019-01-11T21:47:00Z">
        <w:r w:rsidRPr="005260B6" w:rsidDel="00EC16EA">
          <w:delText>patentpug</w:delText>
        </w:r>
        <w:r w:rsidR="00FD4ABF" w:rsidDel="00EC16EA">
          <w:delText>ende</w:delText>
        </w:r>
        <w:r w:rsidRPr="005260B6" w:rsidDel="00EC16EA">
          <w:delText xml:space="preserve"> </w:delText>
        </w:r>
      </w:del>
      <w:ins w:id="300" w:author="gudmundd" w:date="2019-01-11T21:47:00Z">
        <w:r w:rsidR="00EC16EA" w:rsidRPr="005260B6">
          <w:t>patent</w:t>
        </w:r>
        <w:r w:rsidR="00EC16EA">
          <w:t>suger</w:t>
        </w:r>
      </w:ins>
      <w:r w:rsidRPr="005260B6">
        <w:t xml:space="preserve">firma som har </w:t>
      </w:r>
      <w:r w:rsidR="00FD4ABF">
        <w:t>eier</w:t>
      </w:r>
      <w:r w:rsidR="002B13A9">
        <w:t>ge</w:t>
      </w:r>
      <w:r w:rsidRPr="005260B6">
        <w:t>vinst som viktig</w:t>
      </w:r>
      <w:r w:rsidR="00FD4ABF">
        <w:t>ste</w:t>
      </w:r>
      <w:r w:rsidRPr="005260B6">
        <w:t xml:space="preserve"> – ja, strengt tatt en</w:t>
      </w:r>
      <w:r w:rsidR="00FD4ABF">
        <w:t>este</w:t>
      </w:r>
      <w:r w:rsidRPr="005260B6">
        <w:t xml:space="preserve"> – suksessmål. </w:t>
      </w:r>
    </w:p>
    <w:p w:rsidR="008B50D2" w:rsidRPr="005260B6" w:rsidRDefault="008B50D2" w:rsidP="008B50D2">
      <w:r w:rsidRPr="005260B6">
        <w:t xml:space="preserve">Steg for steg må sosialismen </w:t>
      </w:r>
      <w:r w:rsidR="00080D8C">
        <w:t>gjør</w:t>
      </w:r>
      <w:r w:rsidRPr="005260B6">
        <w:t>e det slik at det er nytteverdien av varer og t</w:t>
      </w:r>
      <w:r w:rsidR="002B13A9">
        <w:t>j</w:t>
      </w:r>
      <w:r w:rsidRPr="005260B6">
        <w:t xml:space="preserve">enester som er det sentrale, </w:t>
      </w:r>
      <w:r w:rsidR="00FD4ABF">
        <w:t>ikke</w:t>
      </w:r>
      <w:r w:rsidRPr="005260B6">
        <w:t xml:space="preserve"> prisen og </w:t>
      </w:r>
      <w:r w:rsidR="002B13A9">
        <w:t xml:space="preserve">muligheten </w:t>
      </w:r>
      <w:r w:rsidRPr="005260B6">
        <w:t>til fort</w:t>
      </w:r>
      <w:r w:rsidR="002B13A9">
        <w:t>j</w:t>
      </w:r>
      <w:r w:rsidRPr="005260B6">
        <w:t>eneste.</w:t>
      </w:r>
    </w:p>
    <w:p w:rsidR="0018040D" w:rsidRPr="005260B6" w:rsidRDefault="0018040D" w:rsidP="0018040D">
      <w:pPr>
        <w:pStyle w:val="Overskrift2"/>
      </w:pPr>
      <w:r w:rsidRPr="005260B6">
        <w:lastRenderedPageBreak/>
        <w:t>Ei grøn</w:t>
      </w:r>
      <w:r w:rsidR="008D5E97">
        <w:t>n</w:t>
      </w:r>
      <w:r w:rsidR="00FD4ABF">
        <w:t>ere</w:t>
      </w:r>
      <w:r w:rsidRPr="005260B6">
        <w:t xml:space="preserve"> framtid</w:t>
      </w:r>
    </w:p>
    <w:p w:rsidR="0018040D" w:rsidRPr="005260B6" w:rsidRDefault="008D5E97" w:rsidP="0018040D">
      <w:r>
        <w:t>E</w:t>
      </w:r>
      <w:r w:rsidR="0018040D" w:rsidRPr="005260B6">
        <w:t xml:space="preserve">n sosialistisk økonomi bør </w:t>
      </w:r>
      <w:r w:rsidR="00FD4ABF">
        <w:t>være</w:t>
      </w:r>
      <w:r w:rsidR="0018040D" w:rsidRPr="005260B6">
        <w:t xml:space="preserve"> mest </w:t>
      </w:r>
      <w:r w:rsidR="00FD4ABF">
        <w:t>mulig</w:t>
      </w:r>
      <w:r w:rsidR="0018040D" w:rsidRPr="005260B6">
        <w:t xml:space="preserve"> b</w:t>
      </w:r>
      <w:r>
        <w:t>æ</w:t>
      </w:r>
      <w:r w:rsidR="0018040D" w:rsidRPr="005260B6">
        <w:t xml:space="preserve">rekraftig, slik at </w:t>
      </w:r>
      <w:del w:id="301" w:author="gudmundd" w:date="2019-01-11T22:18:00Z">
        <w:r w:rsidR="0018040D" w:rsidRPr="005260B6" w:rsidDel="007720A4">
          <w:delText xml:space="preserve">vi </w:delText>
        </w:r>
        <w:r w:rsidR="00FD4ABF" w:rsidDel="007720A4">
          <w:delText>ikke</w:delText>
        </w:r>
        <w:r w:rsidR="0018040D" w:rsidRPr="005260B6" w:rsidDel="007720A4">
          <w:delText xml:space="preserve"> ødelegg</w:delText>
        </w:r>
        <w:r w:rsidDel="007720A4">
          <w:delText>er</w:delText>
        </w:r>
        <w:r w:rsidR="0018040D" w:rsidRPr="005260B6" w:rsidDel="007720A4">
          <w:delText xml:space="preserve"> </w:delText>
        </w:r>
      </w:del>
      <w:r w:rsidR="0018040D" w:rsidRPr="005260B6">
        <w:t>livsgrunnlaget for kom</w:t>
      </w:r>
      <w:r>
        <w:t>m</w:t>
      </w:r>
      <w:r w:rsidR="00FD4ABF">
        <w:t>ende</w:t>
      </w:r>
      <w:r w:rsidR="0018040D" w:rsidRPr="005260B6">
        <w:t xml:space="preserve"> generasjon</w:t>
      </w:r>
      <w:r>
        <w:t>e</w:t>
      </w:r>
      <w:r w:rsidR="0018040D" w:rsidRPr="005260B6">
        <w:t>r</w:t>
      </w:r>
      <w:ins w:id="302" w:author="gudmundd" w:date="2019-01-11T22:18:00Z">
        <w:r w:rsidR="007720A4">
          <w:t xml:space="preserve"> ikke ødelegges</w:t>
        </w:r>
      </w:ins>
      <w:r w:rsidR="0018040D" w:rsidRPr="005260B6">
        <w:t xml:space="preserve">. Dette </w:t>
      </w:r>
      <w:r>
        <w:t xml:space="preserve">betyr </w:t>
      </w:r>
      <w:r w:rsidR="0018040D" w:rsidRPr="005260B6">
        <w:t xml:space="preserve">at vi </w:t>
      </w:r>
      <w:r w:rsidR="00FD4ABF">
        <w:t>ikke</w:t>
      </w:r>
      <w:r w:rsidR="0018040D" w:rsidRPr="005260B6">
        <w:t xml:space="preserve"> kan</w:t>
      </w:r>
      <w:r w:rsidR="001B7BB1" w:rsidRPr="005260B6">
        <w:t xml:space="preserve"> </w:t>
      </w:r>
      <w:r>
        <w:t xml:space="preserve">fortsette </w:t>
      </w:r>
      <w:r w:rsidR="001B7BB1" w:rsidRPr="005260B6">
        <w:t>dagens system med</w:t>
      </w:r>
      <w:r w:rsidR="0018040D" w:rsidRPr="005260B6">
        <w:t xml:space="preserve"> </w:t>
      </w:r>
      <w:r>
        <w:t xml:space="preserve">økt </w:t>
      </w:r>
      <w:r w:rsidR="0018040D" w:rsidRPr="005260B6">
        <w:t xml:space="preserve">produksjon og forbruk. </w:t>
      </w:r>
      <w:r w:rsidR="00FB2FC0" w:rsidRPr="005260B6">
        <w:t>Ressurs</w:t>
      </w:r>
      <w:r w:rsidR="00FD4ABF">
        <w:t>ene</w:t>
      </w:r>
      <w:r w:rsidR="00FB2FC0" w:rsidRPr="005260B6">
        <w:t xml:space="preserve"> </w:t>
      </w:r>
      <w:r w:rsidR="0018040D" w:rsidRPr="005260B6">
        <w:t>må fordel</w:t>
      </w:r>
      <w:r w:rsidR="00FD4ABF">
        <w:t>es</w:t>
      </w:r>
      <w:r w:rsidR="00FB2FC0" w:rsidRPr="005260B6">
        <w:t xml:space="preserve"> </w:t>
      </w:r>
      <w:r w:rsidR="003616D5">
        <w:t>mer</w:t>
      </w:r>
      <w:r w:rsidR="00FB2FC0" w:rsidRPr="005260B6">
        <w:t xml:space="preserve"> rettferdig</w:t>
      </w:r>
      <w:r w:rsidR="0018040D" w:rsidRPr="005260B6">
        <w:t xml:space="preserve">, og </w:t>
      </w:r>
      <w:del w:id="303" w:author="gudmundd" w:date="2019-01-11T22:18:00Z">
        <w:r w:rsidR="00FB2FC0" w:rsidRPr="005260B6" w:rsidDel="007720A4">
          <w:delText xml:space="preserve">vi må vri </w:delText>
        </w:r>
      </w:del>
      <w:r w:rsidR="0018040D" w:rsidRPr="005260B6">
        <w:t xml:space="preserve">produksjonen </w:t>
      </w:r>
      <w:ins w:id="304" w:author="gudmundd" w:date="2019-01-11T22:18:00Z">
        <w:r w:rsidR="007720A4">
          <w:t xml:space="preserve">må vris </w:t>
        </w:r>
      </w:ins>
      <w:r w:rsidR="00FB2FC0" w:rsidRPr="005260B6">
        <w:t xml:space="preserve">over </w:t>
      </w:r>
      <w:r w:rsidR="0018040D" w:rsidRPr="005260B6">
        <w:t>mot varer og t</w:t>
      </w:r>
      <w:r>
        <w:t>j</w:t>
      </w:r>
      <w:r w:rsidR="0018040D" w:rsidRPr="005260B6">
        <w:t xml:space="preserve">enester som </w:t>
      </w:r>
      <w:r w:rsidR="00FD4ABF">
        <w:t>ikke</w:t>
      </w:r>
      <w:r w:rsidR="0018040D" w:rsidRPr="005260B6">
        <w:t xml:space="preserve"> overbelast</w:t>
      </w:r>
      <w:r w:rsidR="003616D5">
        <w:t xml:space="preserve">er </w:t>
      </w:r>
      <w:r w:rsidR="0018040D" w:rsidRPr="005260B6">
        <w:t>naturen</w:t>
      </w:r>
      <w:r w:rsidR="001B7BB1" w:rsidRPr="005260B6">
        <w:t>, men</w:t>
      </w:r>
      <w:r w:rsidR="0018040D" w:rsidRPr="005260B6">
        <w:t xml:space="preserve"> som </w:t>
      </w:r>
      <w:r w:rsidR="001B7BB1" w:rsidRPr="005260B6">
        <w:t xml:space="preserve">tvert om </w:t>
      </w:r>
      <w:r w:rsidR="0018040D" w:rsidRPr="005260B6">
        <w:t>reparerer naturødelegg</w:t>
      </w:r>
      <w:r>
        <w:t>elser</w:t>
      </w:r>
      <w:r w:rsidR="0018040D" w:rsidRPr="005260B6">
        <w:t xml:space="preserve">. De som har lite, må kunne </w:t>
      </w:r>
      <w:r>
        <w:t>ø</w:t>
      </w:r>
      <w:r w:rsidR="0018040D" w:rsidRPr="005260B6">
        <w:t xml:space="preserve">ke sitt materielle forbruk på </w:t>
      </w:r>
      <w:r>
        <w:t xml:space="preserve">bekostning </w:t>
      </w:r>
      <w:r w:rsidR="0018040D" w:rsidRPr="005260B6">
        <w:t xml:space="preserve">av </w:t>
      </w:r>
      <w:r w:rsidR="00FD4ABF">
        <w:t>de</w:t>
      </w:r>
      <w:r>
        <w:t>m</w:t>
      </w:r>
      <w:r w:rsidR="0018040D" w:rsidRPr="005260B6">
        <w:t xml:space="preserve"> som har m</w:t>
      </w:r>
      <w:r>
        <w:t>y</w:t>
      </w:r>
      <w:r w:rsidR="0018040D" w:rsidRPr="005260B6">
        <w:t xml:space="preserve">e. </w:t>
      </w:r>
    </w:p>
    <w:p w:rsidR="0018040D" w:rsidRPr="005260B6" w:rsidRDefault="0018040D" w:rsidP="0018040D">
      <w:r w:rsidRPr="005260B6">
        <w:t>I framtida vil klima</w:t>
      </w:r>
      <w:r w:rsidR="008D5E97">
        <w:t>hen</w:t>
      </w:r>
      <w:r w:rsidRPr="005260B6">
        <w:t>syn, forvalt</w:t>
      </w:r>
      <w:r w:rsidR="008D5E97">
        <w:t>n</w:t>
      </w:r>
      <w:r w:rsidRPr="005260B6">
        <w:t>ing av jorda sine ressurs</w:t>
      </w:r>
      <w:r w:rsidR="003616D5">
        <w:t xml:space="preserve">er </w:t>
      </w:r>
      <w:r w:rsidRPr="005260B6">
        <w:t>og b</w:t>
      </w:r>
      <w:r w:rsidR="008D5E97">
        <w:t>æ</w:t>
      </w:r>
      <w:r w:rsidRPr="005260B6">
        <w:t>reevne – sam</w:t>
      </w:r>
      <w:r w:rsidR="008D5E97">
        <w:t>me</w:t>
      </w:r>
      <w:r w:rsidRPr="005260B6">
        <w:t>n med teknologi og folk</w:t>
      </w:r>
      <w:r w:rsidR="008D5E97">
        <w:t>s</w:t>
      </w:r>
      <w:r w:rsidRPr="005260B6">
        <w:t xml:space="preserve"> behov</w:t>
      </w:r>
      <w:ins w:id="305" w:author="gudmundd" w:date="2019-01-11T21:48:00Z">
        <w:r w:rsidR="00EC16EA">
          <w:t xml:space="preserve"> og vilje</w:t>
        </w:r>
      </w:ins>
      <w:r w:rsidRPr="005260B6">
        <w:t xml:space="preserve"> </w:t>
      </w:r>
      <w:r w:rsidR="00FB2FC0" w:rsidRPr="005260B6">
        <w:t>–</w:t>
      </w:r>
      <w:r w:rsidRPr="005260B6">
        <w:t xml:space="preserve"> av</w:t>
      </w:r>
      <w:r w:rsidR="00080D8C">
        <w:t>gjør</w:t>
      </w:r>
      <w:r w:rsidR="008D5E97">
        <w:t>e innho</w:t>
      </w:r>
      <w:r w:rsidRPr="005260B6">
        <w:t>ldet og takten i økonomisk utvikling.</w:t>
      </w:r>
      <w:r w:rsidR="00FB2FC0" w:rsidRPr="005260B6">
        <w:t xml:space="preserve"> </w:t>
      </w:r>
      <w:r w:rsidRPr="005260B6">
        <w:t xml:space="preserve">Når </w:t>
      </w:r>
      <w:del w:id="306" w:author="gudmundd" w:date="2019-01-11T22:19:00Z">
        <w:r w:rsidRPr="005260B6" w:rsidDel="007720A4">
          <w:delText xml:space="preserve">vi </w:delText>
        </w:r>
      </w:del>
      <w:ins w:id="307" w:author="gudmundd" w:date="2019-01-11T22:19:00Z">
        <w:r w:rsidR="007720A4">
          <w:t>det</w:t>
        </w:r>
        <w:r w:rsidR="007720A4" w:rsidRPr="005260B6">
          <w:t xml:space="preserve"> </w:t>
        </w:r>
      </w:ins>
      <w:r w:rsidR="00FD4ABF">
        <w:t>ikke</w:t>
      </w:r>
      <w:r w:rsidRPr="005260B6">
        <w:t xml:space="preserve"> lenger skal produsere</w:t>
      </w:r>
      <w:ins w:id="308" w:author="gudmundd" w:date="2019-01-11T22:19:00Z">
        <w:r w:rsidR="007720A4">
          <w:t>s</w:t>
        </w:r>
      </w:ins>
      <w:r w:rsidRPr="005260B6">
        <w:t xml:space="preserve"> </w:t>
      </w:r>
      <w:r w:rsidR="003616D5">
        <w:t>mer</w:t>
      </w:r>
      <w:r w:rsidRPr="005260B6">
        <w:t xml:space="preserve"> og </w:t>
      </w:r>
      <w:r w:rsidR="003616D5">
        <w:t>mer</w:t>
      </w:r>
      <w:r w:rsidRPr="005260B6">
        <w:t xml:space="preserve">, kan vi i </w:t>
      </w:r>
      <w:r w:rsidR="008D5E97">
        <w:t xml:space="preserve">stedet </w:t>
      </w:r>
      <w:r w:rsidRPr="005260B6">
        <w:t xml:space="preserve">redusere arbeidstida og få </w:t>
      </w:r>
      <w:r w:rsidR="003616D5">
        <w:t>mer</w:t>
      </w:r>
      <w:r w:rsidRPr="005260B6">
        <w:t xml:space="preserve"> fri</w:t>
      </w:r>
      <w:r w:rsidR="00FB2FC0" w:rsidRPr="005260B6">
        <w:t xml:space="preserve"> </w:t>
      </w:r>
      <w:r w:rsidRPr="005260B6">
        <w:t>tid til sam</w:t>
      </w:r>
      <w:r w:rsidR="00FB2FC0" w:rsidRPr="005260B6">
        <w:t xml:space="preserve">vær, til </w:t>
      </w:r>
      <w:r w:rsidRPr="005260B6">
        <w:t>delta</w:t>
      </w:r>
      <w:r w:rsidR="00FB2FC0" w:rsidRPr="005260B6">
        <w:t>king</w:t>
      </w:r>
      <w:r w:rsidRPr="005260B6">
        <w:t xml:space="preserve"> i demokratiske for</w:t>
      </w:r>
      <w:r w:rsidR="00FB2FC0" w:rsidRPr="005260B6">
        <w:t>um</w:t>
      </w:r>
      <w:r w:rsidRPr="005260B6">
        <w:t xml:space="preserve"> og frivillige organisasjon</w:t>
      </w:r>
      <w:r w:rsidR="003616D5">
        <w:t xml:space="preserve">er </w:t>
      </w:r>
      <w:r w:rsidRPr="005260B6">
        <w:t>og til å utvikle oss som allsidige menneske</w:t>
      </w:r>
      <w:r w:rsidR="008D5E97">
        <w:t>r</w:t>
      </w:r>
      <w:r w:rsidRPr="005260B6">
        <w:t>.</w:t>
      </w:r>
    </w:p>
    <w:p w:rsidR="00AB329A" w:rsidRPr="005260B6" w:rsidRDefault="008D5E97" w:rsidP="00AB329A">
      <w:r>
        <w:t xml:space="preserve">Enda </w:t>
      </w:r>
      <w:r w:rsidR="0018040D" w:rsidRPr="005260B6">
        <w:t xml:space="preserve">om sosialisme </w:t>
      </w:r>
      <w:r w:rsidR="00FB2FC0" w:rsidRPr="005260B6">
        <w:t xml:space="preserve">vil </w:t>
      </w:r>
      <w:r w:rsidR="0018040D" w:rsidRPr="005260B6">
        <w:t>g</w:t>
      </w:r>
      <w:r>
        <w:t>i</w:t>
      </w:r>
      <w:r w:rsidR="0018040D" w:rsidRPr="005260B6">
        <w:t xml:space="preserve"> </w:t>
      </w:r>
      <w:r w:rsidR="00FB2FC0" w:rsidRPr="005260B6">
        <w:t>be</w:t>
      </w:r>
      <w:r>
        <w:t>d</w:t>
      </w:r>
      <w:r w:rsidR="00FB2FC0" w:rsidRPr="005260B6">
        <w:t xml:space="preserve">re </w:t>
      </w:r>
      <w:r>
        <w:t xml:space="preserve">muligheter </w:t>
      </w:r>
      <w:r w:rsidR="0018040D" w:rsidRPr="005260B6">
        <w:t xml:space="preserve">til </w:t>
      </w:r>
      <w:r w:rsidR="00FB2FC0" w:rsidRPr="005260B6">
        <w:t>å sikre at oversk</w:t>
      </w:r>
      <w:r>
        <w:t>uddet</w:t>
      </w:r>
      <w:r w:rsidR="00FB2FC0" w:rsidRPr="005260B6">
        <w:t xml:space="preserve"> </w:t>
      </w:r>
      <w:r w:rsidR="00FD4ABF">
        <w:t>fra</w:t>
      </w:r>
      <w:r w:rsidR="00FB2FC0" w:rsidRPr="005260B6">
        <w:t xml:space="preserve"> produksjonen kan </w:t>
      </w:r>
      <w:r>
        <w:t xml:space="preserve">brukes </w:t>
      </w:r>
      <w:r w:rsidR="00FB2FC0" w:rsidRPr="005260B6">
        <w:t>b</w:t>
      </w:r>
      <w:r>
        <w:t>æ</w:t>
      </w:r>
      <w:r w:rsidR="00FB2FC0" w:rsidRPr="005260B6">
        <w:t>rekraftig</w:t>
      </w:r>
      <w:r w:rsidR="0018040D" w:rsidRPr="005260B6">
        <w:t xml:space="preserve">, er sosialisme </w:t>
      </w:r>
      <w:r w:rsidR="00FD4ABF">
        <w:t>ikke</w:t>
      </w:r>
      <w:r w:rsidR="00FB2FC0" w:rsidRPr="005260B6">
        <w:t xml:space="preserve"> </w:t>
      </w:r>
      <w:r w:rsidR="0018040D" w:rsidRPr="005260B6">
        <w:t>no</w:t>
      </w:r>
      <w:r>
        <w:t>e</w:t>
      </w:r>
      <w:r w:rsidR="0018040D" w:rsidRPr="005260B6">
        <w:t xml:space="preserve">n garanti for </w:t>
      </w:r>
      <w:r w:rsidR="00FD4ABF">
        <w:t>en</w:t>
      </w:r>
      <w:r w:rsidR="0018040D" w:rsidRPr="005260B6">
        <w:t xml:space="preserve"> grøn</w:t>
      </w:r>
      <w:r>
        <w:t>n</w:t>
      </w:r>
      <w:r w:rsidR="0018040D" w:rsidRPr="005260B6">
        <w:t xml:space="preserve"> og b</w:t>
      </w:r>
      <w:r>
        <w:t>æ</w:t>
      </w:r>
      <w:r w:rsidR="0018040D" w:rsidRPr="005260B6">
        <w:t xml:space="preserve">rekraftig politikk. Derfor trengs det </w:t>
      </w:r>
      <w:ins w:id="309" w:author="gudmundd" w:date="2019-01-12T20:20:00Z">
        <w:r w:rsidR="00A479CC">
          <w:t xml:space="preserve">også i framtida </w:t>
        </w:r>
      </w:ins>
      <w:r w:rsidR="0018040D" w:rsidRPr="005260B6">
        <w:t>aktive miljø</w:t>
      </w:r>
      <w:r w:rsidR="00080D8C">
        <w:t>bevegelse</w:t>
      </w:r>
      <w:r w:rsidR="0018040D" w:rsidRPr="005260B6">
        <w:t>r</w:t>
      </w:r>
      <w:r w:rsidR="00FB2FC0" w:rsidRPr="005260B6">
        <w:t xml:space="preserve"> for </w:t>
      </w:r>
      <w:ins w:id="310" w:author="gudmundd" w:date="2019-01-12T20:20:00Z">
        <w:r w:rsidR="00A479CC">
          <w:t xml:space="preserve">å sikre </w:t>
        </w:r>
      </w:ins>
      <w:r w:rsidR="0018040D" w:rsidRPr="005260B6">
        <w:t>at fornybarsamfunnet kan realiser</w:t>
      </w:r>
      <w:r w:rsidR="00FD4ABF">
        <w:t>es</w:t>
      </w:r>
      <w:r w:rsidR="0018040D" w:rsidRPr="005260B6">
        <w:t>.</w:t>
      </w:r>
      <w:r w:rsidR="00FB2FC0" w:rsidRPr="005260B6">
        <w:t xml:space="preserve"> </w:t>
      </w:r>
      <w:r w:rsidR="00AB329A" w:rsidRPr="005260B6">
        <w:t>Det er dessut</w:t>
      </w:r>
      <w:r>
        <w:t>e</w:t>
      </w:r>
      <w:r w:rsidR="00AB329A" w:rsidRPr="005260B6">
        <w:t>n nødvendig med sentralt vedt</w:t>
      </w:r>
      <w:r>
        <w:t>att</w:t>
      </w:r>
      <w:r w:rsidR="00AB329A" w:rsidRPr="005260B6">
        <w:t>e miljøregulering</w:t>
      </w:r>
      <w:r w:rsidR="003616D5">
        <w:t xml:space="preserve">er </w:t>
      </w:r>
      <w:r w:rsidR="00AB329A" w:rsidRPr="005260B6">
        <w:t xml:space="preserve">for å </w:t>
      </w:r>
      <w:del w:id="311" w:author="gudmundd" w:date="2019-01-12T20:21:00Z">
        <w:r w:rsidR="00AB329A" w:rsidRPr="005260B6" w:rsidDel="00A479CC">
          <w:delText>sikre</w:delText>
        </w:r>
        <w:r w:rsidR="0018040D" w:rsidRPr="005260B6" w:rsidDel="00A479CC">
          <w:delText xml:space="preserve"> </w:delText>
        </w:r>
      </w:del>
      <w:ins w:id="312" w:author="gudmundd" w:date="2019-01-12T20:21:00Z">
        <w:r w:rsidR="00A479CC">
          <w:t xml:space="preserve">verne </w:t>
        </w:r>
      </w:ins>
      <w:r w:rsidR="00AB329A" w:rsidRPr="005260B6">
        <w:t>felles naturverdi</w:t>
      </w:r>
      <w:r w:rsidR="003616D5">
        <w:t xml:space="preserve">er </w:t>
      </w:r>
      <w:r w:rsidR="00AB329A" w:rsidRPr="005260B6">
        <w:t>og miljøkvalitet</w:t>
      </w:r>
      <w:r w:rsidR="003616D5">
        <w:t xml:space="preserve">er </w:t>
      </w:r>
      <w:r w:rsidR="00AB329A" w:rsidRPr="005260B6">
        <w:t>som har betydning for heile landet eller</w:t>
      </w:r>
      <w:r w:rsidR="0018040D" w:rsidRPr="005260B6">
        <w:t xml:space="preserve"> </w:t>
      </w:r>
      <w:r w:rsidR="00AB329A" w:rsidRPr="005260B6">
        <w:t xml:space="preserve">for </w:t>
      </w:r>
      <w:r w:rsidR="00FD4ABF">
        <w:t>en</w:t>
      </w:r>
      <w:r w:rsidR="00AB329A" w:rsidRPr="005260B6">
        <w:t xml:space="preserve"> større region og for å hindre urettferdig geografisk fordeling av fordel</w:t>
      </w:r>
      <w:r>
        <w:t>e</w:t>
      </w:r>
      <w:r w:rsidR="00AB329A" w:rsidRPr="005260B6">
        <w:t>r</w:t>
      </w:r>
      <w:r w:rsidR="0018040D" w:rsidRPr="005260B6">
        <w:t xml:space="preserve"> </w:t>
      </w:r>
      <w:r w:rsidR="00AB329A" w:rsidRPr="005260B6">
        <w:t xml:space="preserve">og ulemper. </w:t>
      </w:r>
      <w:r w:rsidR="00666762" w:rsidRPr="005260B6">
        <w:t>Det trengs</w:t>
      </w:r>
      <w:r w:rsidR="00AB329A" w:rsidRPr="005260B6">
        <w:t xml:space="preserve"> også</w:t>
      </w:r>
      <w:r>
        <w:t xml:space="preserve"> internasjonale miljøreguleringe</w:t>
      </w:r>
      <w:r w:rsidR="00AB329A" w:rsidRPr="005260B6">
        <w:t>r for å sikre</w:t>
      </w:r>
      <w:r w:rsidR="0018040D" w:rsidRPr="005260B6">
        <w:t xml:space="preserve"> </w:t>
      </w:r>
      <w:r w:rsidR="00AB329A" w:rsidRPr="005260B6">
        <w:t>global</w:t>
      </w:r>
      <w:r w:rsidR="00FB2FC0" w:rsidRPr="005260B6">
        <w:t>e og internasjonale miljø</w:t>
      </w:r>
      <w:r>
        <w:t>hen</w:t>
      </w:r>
      <w:r w:rsidR="00FB2FC0" w:rsidRPr="005260B6">
        <w:t>syn</w:t>
      </w:r>
      <w:r w:rsidR="0018040D" w:rsidRPr="005260B6">
        <w:t xml:space="preserve"> </w:t>
      </w:r>
      <w:r w:rsidR="00AB329A" w:rsidRPr="005260B6">
        <w:t xml:space="preserve">og for å bidra til ei </w:t>
      </w:r>
      <w:r w:rsidR="003616D5">
        <w:t>mer</w:t>
      </w:r>
      <w:r w:rsidR="00AB329A" w:rsidRPr="005260B6">
        <w:t xml:space="preserve"> rettferdig internasjonal fordeling.</w:t>
      </w:r>
    </w:p>
    <w:p w:rsidR="00AB329A" w:rsidRPr="005260B6" w:rsidRDefault="00AB329A" w:rsidP="00AB329A">
      <w:r w:rsidRPr="005260B6">
        <w:t>I andre tilfelle</w:t>
      </w:r>
      <w:r w:rsidR="008D5E97">
        <w:t>r</w:t>
      </w:r>
      <w:r w:rsidRPr="005260B6">
        <w:t xml:space="preserve"> kan ressurs</w:t>
      </w:r>
      <w:r w:rsidR="00FD4ABF">
        <w:t>ene</w:t>
      </w:r>
      <w:r w:rsidRPr="005260B6">
        <w:t xml:space="preserve"> styr</w:t>
      </w:r>
      <w:r w:rsidR="00FD4ABF">
        <w:t>es</w:t>
      </w:r>
      <w:r w:rsidRPr="005260B6">
        <w:t xml:space="preserve"> best lokalt. </w:t>
      </w:r>
      <w:ins w:id="313" w:author="gudmundd" w:date="2019-01-12T20:31:00Z">
        <w:r w:rsidR="00D0436C">
          <w:t xml:space="preserve">Vi i </w:t>
        </w:r>
      </w:ins>
      <w:r w:rsidR="00FD4ABF">
        <w:t>Rødt</w:t>
      </w:r>
      <w:r w:rsidRPr="005260B6">
        <w:t xml:space="preserve"> vil for eksempel </w:t>
      </w:r>
      <w:r w:rsidR="001B7BB1" w:rsidRPr="005260B6">
        <w:t>arbeid</w:t>
      </w:r>
      <w:r w:rsidR="000A5615">
        <w:t>e</w:t>
      </w:r>
      <w:r w:rsidR="001B7BB1" w:rsidRPr="005260B6">
        <w:t xml:space="preserve"> for </w:t>
      </w:r>
      <w:r w:rsidR="008D5E97">
        <w:t xml:space="preserve">at </w:t>
      </w:r>
      <w:r w:rsidR="00FD4ABF">
        <w:t>eier</w:t>
      </w:r>
      <w:r w:rsidRPr="005260B6">
        <w:t>skape</w:t>
      </w:r>
      <w:r w:rsidR="008D5E97">
        <w:t>t</w:t>
      </w:r>
      <w:r w:rsidRPr="005260B6">
        <w:t xml:space="preserve"> til fiskerinæringa </w:t>
      </w:r>
      <w:r w:rsidR="003616D5">
        <w:t>blir</w:t>
      </w:r>
      <w:r w:rsidR="001B7BB1" w:rsidRPr="005260B6">
        <w:t xml:space="preserve"> ført </w:t>
      </w:r>
      <w:r w:rsidR="008D5E97">
        <w:t xml:space="preserve">tilbake </w:t>
      </w:r>
      <w:r w:rsidRPr="005260B6">
        <w:t>til kystbefolkninga</w:t>
      </w:r>
      <w:del w:id="314" w:author="gudmundd" w:date="2019-01-12T20:22:00Z">
        <w:r w:rsidRPr="005260B6" w:rsidDel="00A479CC">
          <w:delText xml:space="preserve"> </w:delText>
        </w:r>
      </w:del>
      <w:del w:id="315" w:author="gudmundd" w:date="2019-01-12T20:21:00Z">
        <w:r w:rsidRPr="005260B6" w:rsidDel="00A479CC">
          <w:delText xml:space="preserve">ved å </w:delText>
        </w:r>
        <w:r w:rsidR="00080D8C" w:rsidDel="00A479CC">
          <w:delText>gjør</w:delText>
        </w:r>
        <w:r w:rsidRPr="005260B6" w:rsidDel="00A479CC">
          <w:delText>e slutt på kjøp</w:delText>
        </w:r>
        <w:r w:rsidR="0018040D" w:rsidRPr="005260B6" w:rsidDel="00A479CC">
          <w:delText xml:space="preserve"> </w:delText>
        </w:r>
        <w:r w:rsidRPr="005260B6" w:rsidDel="00A479CC">
          <w:delText>og sal</w:delText>
        </w:r>
        <w:r w:rsidR="008D5E97" w:rsidDel="00A479CC">
          <w:delText>g</w:delText>
        </w:r>
        <w:r w:rsidRPr="005260B6" w:rsidDel="00A479CC">
          <w:delText xml:space="preserve"> av kvot</w:delText>
        </w:r>
        <w:r w:rsidR="008D5E97" w:rsidDel="00A479CC">
          <w:delText>e</w:delText>
        </w:r>
        <w:r w:rsidRPr="005260B6" w:rsidDel="00A479CC">
          <w:delText>r, føre kvot</w:delText>
        </w:r>
        <w:r w:rsidR="008D5E97" w:rsidDel="00A479CC">
          <w:delText>e</w:delText>
        </w:r>
        <w:r w:rsidRPr="005260B6" w:rsidDel="00A479CC">
          <w:delText>r over til kystfiskeflåt</w:delText>
        </w:r>
        <w:r w:rsidR="001B7BB1" w:rsidRPr="005260B6" w:rsidDel="00A479CC">
          <w:delText>en</w:delText>
        </w:r>
        <w:r w:rsidRPr="005260B6" w:rsidDel="00A479CC">
          <w:delText xml:space="preserve"> og regulere oppdrettsnæringa</w:delText>
        </w:r>
        <w:r w:rsidR="0018040D" w:rsidRPr="005260B6" w:rsidDel="00A479CC">
          <w:delText xml:space="preserve"> </w:delText>
        </w:r>
        <w:r w:rsidR="008D5E97" w:rsidDel="00A479CC">
          <w:delText>til fordel for lokale produsente</w:delText>
        </w:r>
        <w:r w:rsidRPr="005260B6" w:rsidDel="00A479CC">
          <w:delText>r</w:delText>
        </w:r>
      </w:del>
      <w:r w:rsidRPr="005260B6">
        <w:t>.</w:t>
      </w:r>
      <w:r w:rsidR="0018040D" w:rsidRPr="005260B6">
        <w:t xml:space="preserve"> </w:t>
      </w:r>
    </w:p>
    <w:p w:rsidR="00466C13" w:rsidRPr="005260B6" w:rsidRDefault="00466C13" w:rsidP="002210B8">
      <w:pPr>
        <w:pStyle w:val="Overskrift2"/>
      </w:pPr>
      <w:r w:rsidRPr="005260B6">
        <w:t>Mennesk</w:t>
      </w:r>
      <w:r w:rsidR="005071FC">
        <w:t>enes</w:t>
      </w:r>
      <w:r w:rsidR="00671F59" w:rsidRPr="005260B6">
        <w:t xml:space="preserve"> </w:t>
      </w:r>
      <w:r w:rsidRPr="005260B6">
        <w:t>verdi</w:t>
      </w:r>
    </w:p>
    <w:p w:rsidR="00671F59" w:rsidRPr="005260B6" w:rsidRDefault="00671F59" w:rsidP="00671F59">
      <w:r w:rsidRPr="005260B6">
        <w:t>Under kapi</w:t>
      </w:r>
      <w:r w:rsidR="005071FC">
        <w:t>talismen har menneskene</w:t>
      </w:r>
      <w:r w:rsidRPr="005260B6">
        <w:t xml:space="preserve"> ulik verdi. I </w:t>
      </w:r>
      <w:r w:rsidR="00FD4ABF">
        <w:t>et</w:t>
      </w:r>
      <w:r w:rsidRPr="005260B6">
        <w:t xml:space="preserve"> sosialistisk samfunn vil </w:t>
      </w:r>
      <w:r w:rsidR="00FD4ABF">
        <w:t>arbeider</w:t>
      </w:r>
      <w:r w:rsidRPr="005260B6">
        <w:t>klassen overta makta, og slik vil ulik</w:t>
      </w:r>
      <w:r w:rsidR="005071FC">
        <w:t>het</w:t>
      </w:r>
      <w:del w:id="316" w:author="gudmundd" w:date="2019-01-12T20:22:00Z">
        <w:r w:rsidR="005071FC" w:rsidDel="00A479CC">
          <w:delText>en</w:delText>
        </w:r>
      </w:del>
      <w:ins w:id="317" w:author="gudmundd" w:date="2019-01-12T20:22:00Z">
        <w:r w:rsidR="00A479CC">
          <w:t>a</w:t>
        </w:r>
      </w:ins>
      <w:r w:rsidR="005071FC">
        <w:t xml:space="preserve"> </w:t>
      </w:r>
      <w:r w:rsidRPr="005260B6">
        <w:t>mellom samfunnsklass</w:t>
      </w:r>
      <w:r w:rsidR="00FD4ABF">
        <w:t>ene</w:t>
      </w:r>
      <w:r w:rsidRPr="005260B6">
        <w:t xml:space="preserve"> bli gradvis redusert.</w:t>
      </w:r>
    </w:p>
    <w:p w:rsidR="00671F59" w:rsidRPr="005260B6" w:rsidRDefault="00671F59" w:rsidP="00671F59">
      <w:r w:rsidRPr="005260B6">
        <w:t>Skil</w:t>
      </w:r>
      <w:r w:rsidR="005071FC">
        <w:t>let mellom mann og kvinne innebæ</w:t>
      </w:r>
      <w:r w:rsidRPr="005260B6">
        <w:t>r</w:t>
      </w:r>
      <w:r w:rsidR="00A55C7A">
        <w:t>er at den e</w:t>
      </w:r>
      <w:r w:rsidRPr="005260B6">
        <w:t>ne halvparten av folket</w:t>
      </w:r>
      <w:r w:rsidR="00CE177F" w:rsidRPr="005260B6">
        <w:t>, kvinnene,</w:t>
      </w:r>
      <w:r w:rsidRPr="005260B6">
        <w:t xml:space="preserve"> generelt er l</w:t>
      </w:r>
      <w:r w:rsidR="005071FC">
        <w:t>av</w:t>
      </w:r>
      <w:r w:rsidR="00FD4ABF">
        <w:t>ere</w:t>
      </w:r>
      <w:r w:rsidRPr="005260B6">
        <w:t xml:space="preserve"> verds</w:t>
      </w:r>
      <w:r w:rsidR="005071FC">
        <w:t>a</w:t>
      </w:r>
      <w:r w:rsidRPr="005260B6">
        <w:t>tt enn den andre</w:t>
      </w:r>
      <w:r w:rsidR="005071FC">
        <w:t>, mennene</w:t>
      </w:r>
      <w:r w:rsidRPr="005260B6">
        <w:t>. For å skape fri</w:t>
      </w:r>
      <w:r w:rsidR="005071FC">
        <w:t>het</w:t>
      </w:r>
      <w:r w:rsidRPr="005260B6">
        <w:t xml:space="preserve"> for alle, trengs det </w:t>
      </w:r>
      <w:r w:rsidR="00FD4ABF">
        <w:t>et</w:t>
      </w:r>
      <w:r w:rsidRPr="005260B6">
        <w:t xml:space="preserve"> systematisk arbeid for å avskaffe all kvinneundertrykking. Alle deler av samfunnet må arbeide målbevisst for at kvinner skal ha like stor makt og verdi som menn. Samtidig trengs det ei særegen og sjølstendig kvinneorganisering som </w:t>
      </w:r>
      <w:del w:id="318" w:author="gudmundd" w:date="2019-01-08T15:12:00Z">
        <w:r w:rsidRPr="005260B6" w:rsidDel="008A05A0">
          <w:delText>kontinuer</w:delText>
        </w:r>
        <w:r w:rsidR="00FD4ABF" w:rsidDel="008A05A0">
          <w:delText>lig</w:delText>
        </w:r>
        <w:r w:rsidRPr="005260B6" w:rsidDel="008A05A0">
          <w:delText xml:space="preserve"> </w:delText>
        </w:r>
      </w:del>
      <w:ins w:id="319" w:author="gudmundd" w:date="2019-01-08T15:12:00Z">
        <w:r w:rsidR="00A479CC">
          <w:t>stadig</w:t>
        </w:r>
        <w:r w:rsidR="008A05A0" w:rsidRPr="005260B6">
          <w:t xml:space="preserve"> </w:t>
        </w:r>
      </w:ins>
      <w:r w:rsidRPr="005260B6">
        <w:t>press</w:t>
      </w:r>
      <w:r w:rsidR="005071FC">
        <w:t>e</w:t>
      </w:r>
      <w:r w:rsidRPr="005260B6">
        <w:t>r på for vid</w:t>
      </w:r>
      <w:r w:rsidR="00FD4ABF">
        <w:t>ere</w:t>
      </w:r>
      <w:r w:rsidRPr="005260B6">
        <w:t xml:space="preserve"> forbe</w:t>
      </w:r>
      <w:r w:rsidR="005071FC">
        <w:t>dringe</w:t>
      </w:r>
      <w:r w:rsidRPr="005260B6">
        <w:t>r.</w:t>
      </w:r>
    </w:p>
    <w:p w:rsidR="00671F59" w:rsidRPr="005260B6" w:rsidRDefault="00671F59" w:rsidP="00671F59">
      <w:r w:rsidRPr="005260B6">
        <w:t>Kapitalismen set</w:t>
      </w:r>
      <w:r w:rsidR="005071FC">
        <w:t>ter</w:t>
      </w:r>
      <w:r w:rsidRPr="005260B6">
        <w:t xml:space="preserve"> arbeidsfolk opp mot </w:t>
      </w:r>
      <w:r w:rsidR="003616D5">
        <w:t>hver</w:t>
      </w:r>
      <w:r w:rsidRPr="005260B6">
        <w:t xml:space="preserve">andre basert på hudfarge, </w:t>
      </w:r>
      <w:r w:rsidR="00C334C0" w:rsidRPr="005260B6">
        <w:t xml:space="preserve">bakgrunn og </w:t>
      </w:r>
      <w:r w:rsidRPr="005260B6">
        <w:t>heimstad, tru, alder, kjærl</w:t>
      </w:r>
      <w:r w:rsidR="005071FC">
        <w:t>ighet</w:t>
      </w:r>
      <w:r w:rsidRPr="005260B6">
        <w:t>s</w:t>
      </w:r>
      <w:r w:rsidR="001B7BB1" w:rsidRPr="005260B6">
        <w:t>- og samlivs</w:t>
      </w:r>
      <w:r w:rsidRPr="005260B6">
        <w:t>preferans</w:t>
      </w:r>
      <w:r w:rsidR="005071FC">
        <w:t>e</w:t>
      </w:r>
      <w:r w:rsidRPr="005260B6">
        <w:t xml:space="preserve">r eller andre </w:t>
      </w:r>
      <w:r w:rsidR="005071FC">
        <w:t>forhold</w:t>
      </w:r>
      <w:r w:rsidRPr="005260B6">
        <w:t xml:space="preserve">. </w:t>
      </w:r>
      <w:r w:rsidR="001B7BB1" w:rsidRPr="005260B6">
        <w:t>Opp m</w:t>
      </w:r>
      <w:r w:rsidRPr="005260B6">
        <w:t xml:space="preserve">ot dette stiller </w:t>
      </w:r>
      <w:ins w:id="320" w:author="gudmundd" w:date="2019-01-12T20:31:00Z">
        <w:r w:rsidR="00D0436C">
          <w:t xml:space="preserve">vi i </w:t>
        </w:r>
      </w:ins>
      <w:del w:id="321" w:author="gudmundd" w:date="2019-01-11T22:19:00Z">
        <w:r w:rsidRPr="005260B6" w:rsidDel="007720A4">
          <w:delText xml:space="preserve">vi </w:delText>
        </w:r>
      </w:del>
      <w:ins w:id="322" w:author="gudmundd" w:date="2019-01-11T22:19:00Z">
        <w:r w:rsidR="007720A4">
          <w:t xml:space="preserve">Rødt </w:t>
        </w:r>
      </w:ins>
      <w:r w:rsidR="00FD4ABF">
        <w:t>et</w:t>
      </w:r>
      <w:r w:rsidRPr="005260B6">
        <w:t xml:space="preserve"> samfunn der </w:t>
      </w:r>
      <w:r w:rsidR="00FD4ABF">
        <w:t>et</w:t>
      </w:r>
      <w:r w:rsidRPr="005260B6">
        <w:t xml:space="preserve"> menneske er </w:t>
      </w:r>
      <w:r w:rsidR="00FD4ABF">
        <w:t>et</w:t>
      </w:r>
      <w:r w:rsidRPr="005260B6">
        <w:t xml:space="preserve"> menneske – der folk </w:t>
      </w:r>
      <w:r w:rsidR="00FD4ABF">
        <w:t>ikke</w:t>
      </w:r>
      <w:r w:rsidRPr="005260B6">
        <w:t xml:space="preserve"> er like, men der </w:t>
      </w:r>
      <w:r w:rsidR="00FD4ABF">
        <w:t>de</w:t>
      </w:r>
      <w:r w:rsidRPr="005260B6">
        <w:t xml:space="preserve"> er like mye verdt. </w:t>
      </w:r>
    </w:p>
    <w:p w:rsidR="00671F59" w:rsidRPr="005260B6" w:rsidRDefault="00671F59" w:rsidP="00671F59">
      <w:r w:rsidRPr="005260B6">
        <w:t xml:space="preserve">Ei gruppe er </w:t>
      </w:r>
      <w:r w:rsidR="00FD4ABF">
        <w:t>ikke</w:t>
      </w:r>
      <w:r w:rsidRPr="005260B6">
        <w:t xml:space="preserve"> fri dersom </w:t>
      </w:r>
      <w:r w:rsidR="005071FC">
        <w:t>den</w:t>
      </w:r>
      <w:r w:rsidRPr="005260B6">
        <w:t xml:space="preserve"> er med på undertrykkinga av ei anna gruppe. Det er nødvendig at flest </w:t>
      </w:r>
      <w:r w:rsidR="00FD4ABF">
        <w:t>mulig</w:t>
      </w:r>
      <w:r w:rsidRPr="005260B6">
        <w:t xml:space="preserve"> blir </w:t>
      </w:r>
      <w:r w:rsidR="005071FC">
        <w:t xml:space="preserve">bevisste </w:t>
      </w:r>
      <w:r w:rsidR="001B7BB1" w:rsidRPr="005260B6">
        <w:t xml:space="preserve">om </w:t>
      </w:r>
      <w:r w:rsidR="005071FC">
        <w:t>og kjempe</w:t>
      </w:r>
      <w:r w:rsidRPr="005260B6">
        <w:t xml:space="preserve">r mot undertrykking, også den </w:t>
      </w:r>
      <w:r w:rsidR="00FD4ABF">
        <w:t>de</w:t>
      </w:r>
      <w:r w:rsidR="005071FC">
        <w:t xml:space="preserve"> sjøl</w:t>
      </w:r>
      <w:r w:rsidRPr="005260B6">
        <w:t xml:space="preserve"> delt</w:t>
      </w:r>
      <w:r w:rsidR="005071FC">
        <w:t>ar</w:t>
      </w:r>
      <w:r w:rsidRPr="005260B6">
        <w:t xml:space="preserve"> i. De undertrykte må sjøl organisere seg og ta le</w:t>
      </w:r>
      <w:r w:rsidR="005071FC">
        <w:t xml:space="preserve">delsen </w:t>
      </w:r>
      <w:r w:rsidRPr="005260B6">
        <w:t>i fri</w:t>
      </w:r>
      <w:r w:rsidR="00080D8C">
        <w:t>gjør</w:t>
      </w:r>
      <w:r w:rsidRPr="005260B6">
        <w:t>ingskampen</w:t>
      </w:r>
      <w:r w:rsidR="001B7BB1" w:rsidRPr="005260B6">
        <w:t xml:space="preserve"> sin</w:t>
      </w:r>
      <w:r w:rsidRPr="005260B6">
        <w:t>.</w:t>
      </w:r>
    </w:p>
    <w:p w:rsidR="00466C13" w:rsidRPr="005260B6" w:rsidRDefault="00EC5CE8" w:rsidP="002210B8">
      <w:pPr>
        <w:pStyle w:val="Overskrift2"/>
      </w:pPr>
      <w:r w:rsidRPr="005260B6">
        <w:t>Den demokratiske r</w:t>
      </w:r>
      <w:r w:rsidR="00466C13" w:rsidRPr="005260B6">
        <w:t xml:space="preserve">evolusjonen </w:t>
      </w:r>
    </w:p>
    <w:p w:rsidR="00EC5CE8" w:rsidRPr="005260B6" w:rsidRDefault="0018338F" w:rsidP="00671F59">
      <w:r>
        <w:t>Sjøl</w:t>
      </w:r>
      <w:r w:rsidR="00671F59" w:rsidRPr="005260B6">
        <w:t xml:space="preserve"> om folk i </w:t>
      </w:r>
      <w:r w:rsidR="00FD4ABF">
        <w:t>Norge</w:t>
      </w:r>
      <w:r w:rsidR="00671F59" w:rsidRPr="005260B6">
        <w:t xml:space="preserve"> har oppnådd </w:t>
      </w:r>
      <w:r w:rsidR="00EC5CE8" w:rsidRPr="005260B6">
        <w:t>mang</w:t>
      </w:r>
      <w:r w:rsidR="00E5327A" w:rsidRPr="005260B6">
        <w:t>e og</w:t>
      </w:r>
      <w:r w:rsidR="00EC5CE8" w:rsidRPr="005260B6">
        <w:t xml:space="preserve"> </w:t>
      </w:r>
      <w:r w:rsidR="00671F59" w:rsidRPr="005260B6">
        <w:t>viktige demokratiske rett</w:t>
      </w:r>
      <w:r>
        <w:t>ighete</w:t>
      </w:r>
      <w:r w:rsidR="00671F59" w:rsidRPr="005260B6">
        <w:t>r, står kapitalismen i</w:t>
      </w:r>
      <w:r>
        <w:t xml:space="preserve"> seg sjøl </w:t>
      </w:r>
      <w:r w:rsidR="00A55C7A">
        <w:t>i</w:t>
      </w:r>
      <w:r w:rsidR="00671F59" w:rsidRPr="005260B6">
        <w:t xml:space="preserve"> motsetning til </w:t>
      </w:r>
      <w:del w:id="323" w:author="gudmundd" w:date="2019-01-12T20:23:00Z">
        <w:r w:rsidR="00FD4ABF" w:rsidDel="00BD1598">
          <w:delText>et</w:delText>
        </w:r>
        <w:r w:rsidR="00671F59" w:rsidRPr="005260B6" w:rsidDel="00BD1598">
          <w:delText xml:space="preserve"> </w:delText>
        </w:r>
      </w:del>
      <w:r w:rsidR="00671F59" w:rsidRPr="005260B6">
        <w:t xml:space="preserve">reelt demokrati. Det </w:t>
      </w:r>
      <w:r w:rsidR="00EC5CE8" w:rsidRPr="005260B6">
        <w:t xml:space="preserve">trengs </w:t>
      </w:r>
      <w:r w:rsidR="00671F59" w:rsidRPr="005260B6">
        <w:t>ei radikal endring av maktforholda</w:t>
      </w:r>
      <w:r w:rsidR="00EC5CE8" w:rsidRPr="005260B6">
        <w:t xml:space="preserve"> – </w:t>
      </w:r>
      <w:r w:rsidR="00FD4ABF">
        <w:t>en</w:t>
      </w:r>
      <w:r w:rsidR="00671F59" w:rsidRPr="005260B6">
        <w:t xml:space="preserve"> demokratirevolusjon</w:t>
      </w:r>
      <w:r w:rsidR="00EC5CE8" w:rsidRPr="005260B6">
        <w:t xml:space="preserve"> og </w:t>
      </w:r>
      <w:r w:rsidR="00671F59" w:rsidRPr="005260B6">
        <w:t>ei vid</w:t>
      </w:r>
      <w:r w:rsidR="00FD4ABF">
        <w:t>ere</w:t>
      </w:r>
      <w:r w:rsidR="00671F59" w:rsidRPr="005260B6">
        <w:t xml:space="preserve">føring av </w:t>
      </w:r>
      <w:r w:rsidR="00FD4ABF">
        <w:t>arbeider</w:t>
      </w:r>
      <w:r>
        <w:t>bevegelsen</w:t>
      </w:r>
      <w:r w:rsidR="00671F59" w:rsidRPr="005260B6">
        <w:t xml:space="preserve"> sin kamp for å g</w:t>
      </w:r>
      <w:r>
        <w:t>i</w:t>
      </w:r>
      <w:r w:rsidR="00671F59" w:rsidRPr="005260B6">
        <w:t xml:space="preserve"> van</w:t>
      </w:r>
      <w:r w:rsidR="00FD4ABF">
        <w:t>lig</w:t>
      </w:r>
      <w:r w:rsidR="00671F59" w:rsidRPr="005260B6">
        <w:t xml:space="preserve">e kvinner og menn </w:t>
      </w:r>
      <w:r>
        <w:t>økt</w:t>
      </w:r>
      <w:r w:rsidR="00671F59" w:rsidRPr="005260B6">
        <w:t xml:space="preserve"> inn</w:t>
      </w:r>
      <w:r>
        <w:t>flytelse</w:t>
      </w:r>
      <w:r w:rsidR="00671F59" w:rsidRPr="005260B6">
        <w:t xml:space="preserve"> gjennom allmenn stemmerett</w:t>
      </w:r>
      <w:r w:rsidR="00D2456A" w:rsidRPr="005260B6">
        <w:t>,</w:t>
      </w:r>
      <w:r w:rsidR="00671F59" w:rsidRPr="005260B6">
        <w:t xml:space="preserve"> </w:t>
      </w:r>
      <w:r w:rsidR="00E5327A" w:rsidRPr="005260B6">
        <w:t>samt</w:t>
      </w:r>
      <w:r w:rsidR="00671F59" w:rsidRPr="005260B6">
        <w:t xml:space="preserve"> større sosial og økonomisk trygg</w:t>
      </w:r>
      <w:r>
        <w:t>het</w:t>
      </w:r>
      <w:r w:rsidR="00A55C7A">
        <w:t xml:space="preserve"> gjennom oppbygging</w:t>
      </w:r>
      <w:r w:rsidR="00671F59" w:rsidRPr="005260B6">
        <w:t xml:space="preserve"> av velferdsstaten. </w:t>
      </w:r>
    </w:p>
    <w:p w:rsidR="00671F59" w:rsidRPr="005260B6" w:rsidRDefault="00671F59" w:rsidP="00671F59">
      <w:r w:rsidRPr="005260B6">
        <w:t xml:space="preserve">Når </w:t>
      </w:r>
      <w:r w:rsidR="00FD4ABF">
        <w:t>arbeider</w:t>
      </w:r>
      <w:r w:rsidRPr="005260B6">
        <w:t xml:space="preserve">klassen har </w:t>
      </w:r>
      <w:r w:rsidR="00D2456A" w:rsidRPr="005260B6">
        <w:t>over</w:t>
      </w:r>
      <w:r w:rsidR="00EC5CE8" w:rsidRPr="005260B6">
        <w:t xml:space="preserve">tatt den </w:t>
      </w:r>
      <w:r w:rsidRPr="005260B6">
        <w:t>reell</w:t>
      </w:r>
      <w:r w:rsidR="00EC5CE8" w:rsidRPr="005260B6">
        <w:t>e</w:t>
      </w:r>
      <w:r w:rsidRPr="005260B6">
        <w:t xml:space="preserve"> og formell</w:t>
      </w:r>
      <w:r w:rsidR="00EC5CE8" w:rsidRPr="005260B6">
        <w:t>e</w:t>
      </w:r>
      <w:r w:rsidRPr="005260B6">
        <w:t xml:space="preserve"> makt</w:t>
      </w:r>
      <w:r w:rsidR="00EC5CE8" w:rsidRPr="005260B6">
        <w:t>a</w:t>
      </w:r>
      <w:r w:rsidRPr="005260B6">
        <w:t xml:space="preserve">, </w:t>
      </w:r>
      <w:del w:id="324" w:author="gudmundd" w:date="2019-01-11T22:19:00Z">
        <w:r w:rsidR="00EC5CE8" w:rsidRPr="005260B6" w:rsidDel="007720A4">
          <w:delText xml:space="preserve">har vi </w:delText>
        </w:r>
      </w:del>
      <w:ins w:id="325" w:author="gudmundd" w:date="2019-01-11T22:19:00Z">
        <w:r w:rsidR="007720A4">
          <w:t xml:space="preserve">blir det </w:t>
        </w:r>
      </w:ins>
      <w:del w:id="326" w:author="gudmundd" w:date="2019-01-11T22:19:00Z">
        <w:r w:rsidRPr="005260B6" w:rsidDel="007720A4">
          <w:delText xml:space="preserve">grunnlag for </w:delText>
        </w:r>
      </w:del>
      <w:ins w:id="327" w:author="gudmundd" w:date="2019-01-11T22:19:00Z">
        <w:r w:rsidR="007720A4">
          <w:t xml:space="preserve">mulig med </w:t>
        </w:r>
      </w:ins>
      <w:r w:rsidRPr="005260B6">
        <w:t>heilt andre direkte demokratiske prosess</w:t>
      </w:r>
      <w:r w:rsidR="0018338F">
        <w:t>e</w:t>
      </w:r>
      <w:r w:rsidRPr="005260B6">
        <w:t>r enn i dagens samfunn. Arbeid</w:t>
      </w:r>
      <w:r w:rsidR="0018338F">
        <w:t>e</w:t>
      </w:r>
      <w:r w:rsidRPr="005260B6">
        <w:t xml:space="preserve">rklassen kan </w:t>
      </w:r>
      <w:r w:rsidR="00FD4ABF">
        <w:t>ikke</w:t>
      </w:r>
      <w:r w:rsidRPr="005260B6">
        <w:t xml:space="preserve"> styre innafor kapitalismen</w:t>
      </w:r>
      <w:r w:rsidR="0018338F">
        <w:t>s</w:t>
      </w:r>
      <w:r w:rsidRPr="005260B6">
        <w:t xml:space="preserve"> </w:t>
      </w:r>
      <w:r w:rsidRPr="005260B6">
        <w:lastRenderedPageBreak/>
        <w:t>og den private eie</w:t>
      </w:r>
      <w:r w:rsidR="0018338F">
        <w:t>n</w:t>
      </w:r>
      <w:r w:rsidRPr="005260B6">
        <w:t>domsrettens r</w:t>
      </w:r>
      <w:r w:rsidR="00EC5CE8" w:rsidRPr="005260B6">
        <w:t>am</w:t>
      </w:r>
      <w:r w:rsidRPr="005260B6">
        <w:t xml:space="preserve">mer og med utgangspunkt i </w:t>
      </w:r>
      <w:r w:rsidR="00FD4ABF">
        <w:t>eier</w:t>
      </w:r>
      <w:r w:rsidR="00EC5CE8" w:rsidRPr="005260B6">
        <w:t>klassens lover og institusjon</w:t>
      </w:r>
      <w:r w:rsidR="0018338F">
        <w:t>e</w:t>
      </w:r>
      <w:r w:rsidR="00EC5CE8" w:rsidRPr="005260B6">
        <w:t>r</w:t>
      </w:r>
      <w:r w:rsidR="0018338F">
        <w:t>. Det må i ste</w:t>
      </w:r>
      <w:r w:rsidRPr="005260B6">
        <w:t>de</w:t>
      </w:r>
      <w:r w:rsidR="0018338F">
        <w:t>t</w:t>
      </w:r>
      <w:r w:rsidRPr="005260B6">
        <w:t xml:space="preserve"> bygg</w:t>
      </w:r>
      <w:r w:rsidR="00FD4ABF">
        <w:t>es</w:t>
      </w:r>
      <w:r w:rsidRPr="005260B6">
        <w:t xml:space="preserve"> </w:t>
      </w:r>
      <w:r w:rsidR="00FD4ABF">
        <w:t>en</w:t>
      </w:r>
      <w:r w:rsidRPr="005260B6">
        <w:t xml:space="preserve"> reelt folkestyrt stat.</w:t>
      </w:r>
    </w:p>
    <w:p w:rsidR="00671F59" w:rsidRPr="005260B6" w:rsidRDefault="00D2456A" w:rsidP="00671F59">
      <w:r w:rsidRPr="005260B6">
        <w:t xml:space="preserve">Når </w:t>
      </w:r>
      <w:ins w:id="328" w:author="gudmundd" w:date="2019-01-12T22:31:00Z">
        <w:r w:rsidR="00B03940">
          <w:t xml:space="preserve">arbeiderklassen </w:t>
        </w:r>
      </w:ins>
      <w:del w:id="329" w:author="gudmundd" w:date="2019-01-12T22:31:00Z">
        <w:r w:rsidRPr="005260B6" w:rsidDel="00B03940">
          <w:delText xml:space="preserve">det </w:delText>
        </w:r>
      </w:del>
      <w:del w:id="330" w:author="gudmundd" w:date="2019-01-11T21:48:00Z">
        <w:r w:rsidR="00671F59" w:rsidRPr="005260B6" w:rsidDel="00EC16EA">
          <w:delText>skje</w:delText>
        </w:r>
        <w:r w:rsidRPr="005260B6" w:rsidDel="00EC16EA">
          <w:delText>r</w:delText>
        </w:r>
        <w:r w:rsidR="00671F59" w:rsidRPr="005260B6" w:rsidDel="00EC16EA">
          <w:delText xml:space="preserve"> </w:delText>
        </w:r>
      </w:del>
      <w:ins w:id="331" w:author="gudmundd" w:date="2019-01-11T21:48:00Z">
        <w:r w:rsidR="00EC16EA">
          <w:t>gjør</w:t>
        </w:r>
        <w:r w:rsidR="00EC16EA" w:rsidRPr="005260B6">
          <w:t xml:space="preserve"> </w:t>
        </w:r>
      </w:ins>
      <w:r w:rsidRPr="005260B6">
        <w:t xml:space="preserve">slike </w:t>
      </w:r>
      <w:r w:rsidR="00671F59" w:rsidRPr="005260B6">
        <w:t>grunnlegg</w:t>
      </w:r>
      <w:r w:rsidR="00FD4ABF">
        <w:t>ende</w:t>
      </w:r>
      <w:r w:rsidR="00671F59" w:rsidRPr="005260B6">
        <w:t xml:space="preserve"> endring</w:t>
      </w:r>
      <w:r w:rsidR="0018338F">
        <w:t>e</w:t>
      </w:r>
      <w:r w:rsidR="00671F59" w:rsidRPr="005260B6">
        <w:t>r av det økonomiske systemet</w:t>
      </w:r>
      <w:ins w:id="332" w:author="gudmundd" w:date="2019-01-11T21:49:00Z">
        <w:r w:rsidR="00EC16EA">
          <w:t xml:space="preserve"> og opprette</w:t>
        </w:r>
      </w:ins>
      <w:ins w:id="333" w:author="gudmundd" w:date="2019-01-12T22:32:00Z">
        <w:r w:rsidR="00B03940">
          <w:t>r</w:t>
        </w:r>
      </w:ins>
      <w:ins w:id="334" w:author="gudmundd" w:date="2019-01-11T21:49:00Z">
        <w:r w:rsidR="00EC16EA">
          <w:t xml:space="preserve"> et reelt folkestyre</w:t>
        </w:r>
      </w:ins>
      <w:r w:rsidRPr="005260B6">
        <w:t>, er det</w:t>
      </w:r>
      <w:r w:rsidR="00671F59" w:rsidRPr="005260B6">
        <w:t xml:space="preserve"> </w:t>
      </w:r>
      <w:r w:rsidR="00FD4ABF">
        <w:t>en</w:t>
      </w:r>
      <w:r w:rsidR="00671F59" w:rsidRPr="005260B6">
        <w:t xml:space="preserve"> revolusjon. </w:t>
      </w:r>
      <w:ins w:id="335" w:author="gudmundd" w:date="2019-01-12T20:32:00Z">
        <w:r w:rsidR="00D0436C">
          <w:t xml:space="preserve">Vi i </w:t>
        </w:r>
      </w:ins>
      <w:r w:rsidR="00FD4ABF">
        <w:t>Rødt</w:t>
      </w:r>
      <w:r w:rsidR="00671F59" w:rsidRPr="005260B6">
        <w:t xml:space="preserve"> vil at </w:t>
      </w:r>
      <w:del w:id="336" w:author="gudmundd" w:date="2019-01-11T21:49:00Z">
        <w:r w:rsidRPr="005260B6" w:rsidDel="00EC16EA">
          <w:delText xml:space="preserve">denne </w:delText>
        </w:r>
        <w:r w:rsidR="00671F59" w:rsidRPr="005260B6" w:rsidDel="00EC16EA">
          <w:delText>revolusjon</w:delText>
        </w:r>
        <w:r w:rsidRPr="005260B6" w:rsidDel="00EC16EA">
          <w:delText>en</w:delText>
        </w:r>
      </w:del>
      <w:ins w:id="337" w:author="gudmundd" w:date="2019-01-11T21:49:00Z">
        <w:r w:rsidR="00EC16EA">
          <w:t>dette</w:t>
        </w:r>
      </w:ins>
      <w:r w:rsidR="00671F59" w:rsidRPr="005260B6">
        <w:t xml:space="preserve"> skal </w:t>
      </w:r>
      <w:r w:rsidR="00FD4ABF">
        <w:t>være</w:t>
      </w:r>
      <w:r w:rsidR="00671F59" w:rsidRPr="005260B6">
        <w:t xml:space="preserve"> demokratisk forankra og </w:t>
      </w:r>
      <w:ins w:id="338" w:author="gudmundd" w:date="2019-01-11T21:49:00Z">
        <w:r w:rsidR="00EC16EA">
          <w:t xml:space="preserve">skje </w:t>
        </w:r>
      </w:ins>
      <w:r w:rsidR="00671F59" w:rsidRPr="005260B6">
        <w:t>frede</w:t>
      </w:r>
      <w:r w:rsidR="00FD4ABF">
        <w:t>lig</w:t>
      </w:r>
      <w:r w:rsidR="00671F59" w:rsidRPr="005260B6">
        <w:t>. Dette krev</w:t>
      </w:r>
      <w:r w:rsidR="0018338F">
        <w:t>er</w:t>
      </w:r>
      <w:r w:rsidR="00671F59" w:rsidRPr="005260B6">
        <w:t xml:space="preserve"> at fag</w:t>
      </w:r>
      <w:r w:rsidR="0018338F">
        <w:t>bevegelsen</w:t>
      </w:r>
      <w:r w:rsidR="00671F59" w:rsidRPr="005260B6">
        <w:t xml:space="preserve"> og andre store folke</w:t>
      </w:r>
      <w:r w:rsidR="00FD4ABF">
        <w:t>lig</w:t>
      </w:r>
      <w:r w:rsidR="00671F59" w:rsidRPr="005260B6">
        <w:t>e organisasjon</w:t>
      </w:r>
      <w:r w:rsidR="0018338F">
        <w:t>e</w:t>
      </w:r>
      <w:r w:rsidR="00671F59" w:rsidRPr="005260B6">
        <w:t>r set</w:t>
      </w:r>
      <w:r w:rsidR="0018338F">
        <w:t>ter</w:t>
      </w:r>
      <w:r w:rsidR="00671F59" w:rsidRPr="005260B6">
        <w:t xml:space="preserve"> spørsmålet på dagsorden</w:t>
      </w:r>
      <w:r w:rsidR="0018338F">
        <w:t>en</w:t>
      </w:r>
      <w:r w:rsidRPr="005260B6">
        <w:t xml:space="preserve"> og at </w:t>
      </w:r>
      <w:r w:rsidR="00FD4ABF">
        <w:t>et</w:t>
      </w:r>
      <w:r w:rsidRPr="005260B6">
        <w:t xml:space="preserve"> stort flertal</w:t>
      </w:r>
      <w:r w:rsidR="0018338F">
        <w:t>l</w:t>
      </w:r>
      <w:r w:rsidRPr="005260B6">
        <w:t xml:space="preserve"> av befolkninga stiller seg bak endring</w:t>
      </w:r>
      <w:r w:rsidR="00FD4ABF">
        <w:t>ene</w:t>
      </w:r>
      <w:r w:rsidR="00671F59" w:rsidRPr="005260B6">
        <w:t xml:space="preserve">. </w:t>
      </w:r>
      <w:r w:rsidR="00E5327A" w:rsidRPr="005260B6">
        <w:t>Standpunkta til</w:t>
      </w:r>
      <w:r w:rsidR="00671F59" w:rsidRPr="005260B6">
        <w:t xml:space="preserve"> folke</w:t>
      </w:r>
      <w:r w:rsidR="00E5327A" w:rsidRPr="005260B6">
        <w:t>flerta</w:t>
      </w:r>
      <w:r w:rsidR="0018338F">
        <w:t>l</w:t>
      </w:r>
      <w:r w:rsidR="00E5327A" w:rsidRPr="005260B6">
        <w:t>let</w:t>
      </w:r>
      <w:r w:rsidR="00671F59" w:rsidRPr="005260B6">
        <w:t xml:space="preserve"> vil </w:t>
      </w:r>
      <w:r w:rsidR="00E5327A" w:rsidRPr="005260B6">
        <w:t>ko</w:t>
      </w:r>
      <w:r w:rsidR="0018338F">
        <w:t>m</w:t>
      </w:r>
      <w:r w:rsidR="00E5327A" w:rsidRPr="005260B6">
        <w:t>m</w:t>
      </w:r>
      <w:r w:rsidR="00671F59" w:rsidRPr="005260B6">
        <w:t>e til uttrykk i politiske aksjon</w:t>
      </w:r>
      <w:r w:rsidR="0018338F">
        <w:t>e</w:t>
      </w:r>
      <w:r w:rsidR="00671F59" w:rsidRPr="005260B6">
        <w:t>r og kamp</w:t>
      </w:r>
      <w:r w:rsidR="0018338F">
        <w:t>e</w:t>
      </w:r>
      <w:r w:rsidR="00671F59" w:rsidRPr="005260B6">
        <w:t>r, i val</w:t>
      </w:r>
      <w:r w:rsidR="0018338F">
        <w:t>g</w:t>
      </w:r>
      <w:r w:rsidR="00671F59" w:rsidRPr="005260B6">
        <w:t xml:space="preserve"> og på ann</w:t>
      </w:r>
      <w:r w:rsidR="0018338F">
        <w:t>e</w:t>
      </w:r>
      <w:r w:rsidR="00671F59" w:rsidRPr="005260B6">
        <w:t xml:space="preserve">n måte før ei </w:t>
      </w:r>
      <w:r w:rsidR="00E5327A" w:rsidRPr="005260B6">
        <w:t>større</w:t>
      </w:r>
      <w:r w:rsidR="00671F59" w:rsidRPr="005260B6">
        <w:t xml:space="preserve"> omvelting</w:t>
      </w:r>
      <w:r w:rsidR="00E5327A" w:rsidRPr="005260B6">
        <w:t>,</w:t>
      </w:r>
      <w:r w:rsidR="00671F59" w:rsidRPr="005260B6">
        <w:t xml:space="preserve"> og </w:t>
      </w:r>
      <w:r w:rsidR="00E5327A" w:rsidRPr="005260B6">
        <w:t xml:space="preserve">dette </w:t>
      </w:r>
      <w:r w:rsidR="0018338F">
        <w:t>vil endre den politiske samme</w:t>
      </w:r>
      <w:r w:rsidR="00671F59" w:rsidRPr="005260B6">
        <w:t>nsetninga av folkeval</w:t>
      </w:r>
      <w:r w:rsidR="0018338F">
        <w:t>gt</w:t>
      </w:r>
      <w:r w:rsidR="00671F59" w:rsidRPr="005260B6">
        <w:t xml:space="preserve">e organ. </w:t>
      </w:r>
      <w:r w:rsidR="00E5327A" w:rsidRPr="005260B6">
        <w:t>P</w:t>
      </w:r>
      <w:r w:rsidR="00671F59" w:rsidRPr="005260B6">
        <w:t>rosessen kan også føre til oppretting av nye demokratiske styringsorgan.</w:t>
      </w:r>
    </w:p>
    <w:p w:rsidR="00671F59" w:rsidRPr="005260B6" w:rsidRDefault="0018338F" w:rsidP="00671F59">
      <w:r>
        <w:t>Fordi</w:t>
      </w:r>
      <w:r w:rsidR="00671F59" w:rsidRPr="005260B6">
        <w:t xml:space="preserve"> demokratisk forankring er av</w:t>
      </w:r>
      <w:r w:rsidR="00080D8C">
        <w:t>gjør</w:t>
      </w:r>
      <w:r w:rsidR="00FD4ABF">
        <w:t>ende</w:t>
      </w:r>
      <w:r w:rsidR="00671F59" w:rsidRPr="005260B6">
        <w:t>, må flerta</w:t>
      </w:r>
      <w:r>
        <w:t>l</w:t>
      </w:r>
      <w:r w:rsidR="00671F59" w:rsidRPr="005260B6">
        <w:t>let</w:t>
      </w:r>
      <w:r>
        <w:t>s</w:t>
      </w:r>
      <w:r w:rsidR="00671F59" w:rsidRPr="005260B6">
        <w:t xml:space="preserve"> oppslutn</w:t>
      </w:r>
      <w:r>
        <w:t>ing</w:t>
      </w:r>
      <w:r w:rsidR="00EC5CE8" w:rsidRPr="005260B6">
        <w:t xml:space="preserve"> </w:t>
      </w:r>
      <w:r w:rsidR="00671F59" w:rsidRPr="005260B6">
        <w:t>stadfest</w:t>
      </w:r>
      <w:r w:rsidR="00FD4ABF">
        <w:t>es</w:t>
      </w:r>
      <w:r w:rsidR="00671F59" w:rsidRPr="005260B6">
        <w:t xml:space="preserve"> gjennom folke</w:t>
      </w:r>
      <w:r>
        <w:t>avstemminger</w:t>
      </w:r>
      <w:r w:rsidR="00671F59" w:rsidRPr="005260B6">
        <w:t xml:space="preserve"> </w:t>
      </w:r>
      <w:ins w:id="339" w:author="gudmundd" w:date="2019-01-11T22:08:00Z">
        <w:r w:rsidR="00085845">
          <w:t>og/</w:t>
        </w:r>
      </w:ins>
      <w:r w:rsidR="00671F59" w:rsidRPr="005260B6">
        <w:t>eller frie val</w:t>
      </w:r>
      <w:r>
        <w:t>g</w:t>
      </w:r>
      <w:r w:rsidR="00671F59" w:rsidRPr="005260B6">
        <w:t xml:space="preserve">. </w:t>
      </w:r>
      <w:del w:id="340" w:author="gudmundd" w:date="2019-01-11T21:49:00Z">
        <w:r w:rsidR="00671F59" w:rsidRPr="005260B6" w:rsidDel="00EC16EA">
          <w:delText>En demokratisk</w:delText>
        </w:r>
        <w:r w:rsidR="00EC5CE8" w:rsidRPr="005260B6" w:rsidDel="00EC16EA">
          <w:delText xml:space="preserve"> </w:delText>
        </w:r>
        <w:r w:rsidR="00671F59" w:rsidRPr="005260B6" w:rsidDel="00EC16EA">
          <w:delText>revolusjon</w:delText>
        </w:r>
      </w:del>
      <w:ins w:id="341" w:author="gudmundd" w:date="2019-01-11T21:49:00Z">
        <w:r w:rsidR="00EC16EA">
          <w:t>Dette</w:t>
        </w:r>
      </w:ins>
      <w:r w:rsidR="00671F59" w:rsidRPr="005260B6">
        <w:t xml:space="preserve"> skil</w:t>
      </w:r>
      <w:r>
        <w:t>ler</w:t>
      </w:r>
      <w:r w:rsidR="00671F59" w:rsidRPr="005260B6">
        <w:t xml:space="preserve"> seg fundamentalt </w:t>
      </w:r>
      <w:r w:rsidR="00FD4ABF">
        <w:t>fra</w:t>
      </w:r>
      <w:r w:rsidR="00671F59" w:rsidRPr="005260B6">
        <w:t xml:space="preserve"> </w:t>
      </w:r>
      <w:r w:rsidR="00A55C7A">
        <w:t xml:space="preserve">et </w:t>
      </w:r>
      <w:r w:rsidR="00671F59" w:rsidRPr="005260B6">
        <w:t>statskupp.</w:t>
      </w:r>
    </w:p>
    <w:p w:rsidR="00671F59" w:rsidRPr="005260B6" w:rsidRDefault="00EC5CE8" w:rsidP="00671F59">
      <w:r w:rsidRPr="005260B6">
        <w:t>Historisk er det ma</w:t>
      </w:r>
      <w:r w:rsidR="00E5327A" w:rsidRPr="005260B6">
        <w:t xml:space="preserve">nge </w:t>
      </w:r>
      <w:r w:rsidR="0018338F">
        <w:t>erfaringer</w:t>
      </w:r>
      <w:r w:rsidR="00E5327A" w:rsidRPr="005260B6">
        <w:t xml:space="preserve"> s</w:t>
      </w:r>
      <w:r w:rsidRPr="005260B6">
        <w:t xml:space="preserve">om viser </w:t>
      </w:r>
      <w:r w:rsidR="00671F59" w:rsidRPr="005260B6">
        <w:t xml:space="preserve">at </w:t>
      </w:r>
      <w:r w:rsidRPr="005260B6">
        <w:t xml:space="preserve">det vil </w:t>
      </w:r>
      <w:r w:rsidR="00FD4ABF">
        <w:t>være</w:t>
      </w:r>
      <w:r w:rsidRPr="005260B6">
        <w:t xml:space="preserve"> motkrefter</w:t>
      </w:r>
      <w:r w:rsidR="00671F59" w:rsidRPr="005260B6">
        <w:t xml:space="preserve"> </w:t>
      </w:r>
      <w:r w:rsidRPr="005260B6">
        <w:t>– både inn</w:t>
      </w:r>
      <w:r w:rsidR="0018338F">
        <w:t>e</w:t>
      </w:r>
      <w:r w:rsidRPr="005260B6">
        <w:t xml:space="preserve">nlands og i utlandet – som </w:t>
      </w:r>
      <w:r w:rsidR="00FD4ABF">
        <w:t>ikke</w:t>
      </w:r>
      <w:r w:rsidR="00A55C7A">
        <w:t xml:space="preserve"> vil </w:t>
      </w:r>
      <w:r w:rsidR="00671F59" w:rsidRPr="005260B6">
        <w:t>akseptere ei folke</w:t>
      </w:r>
      <w:r w:rsidR="00FD4ABF">
        <w:t>lig</w:t>
      </w:r>
      <w:r w:rsidR="00E5327A" w:rsidRPr="005260B6">
        <w:t>,</w:t>
      </w:r>
      <w:r w:rsidR="00671F59" w:rsidRPr="005260B6">
        <w:t xml:space="preserve"> demokratisk maktovertaking, og </w:t>
      </w:r>
      <w:r w:rsidRPr="005260B6">
        <w:t xml:space="preserve">det er stor risiko for at </w:t>
      </w:r>
      <w:r w:rsidR="00671F59" w:rsidRPr="005260B6">
        <w:t>d</w:t>
      </w:r>
      <w:r w:rsidR="0018338F">
        <w:t>i</w:t>
      </w:r>
      <w:r w:rsidRPr="005260B6">
        <w:t>sse</w:t>
      </w:r>
      <w:r w:rsidR="00671F59" w:rsidRPr="005260B6">
        <w:t xml:space="preserve"> vil bruke</w:t>
      </w:r>
      <w:r w:rsidRPr="005260B6">
        <w:t xml:space="preserve"> </w:t>
      </w:r>
      <w:r w:rsidR="00671F59" w:rsidRPr="005260B6">
        <w:t xml:space="preserve">uakseptable middel for å </w:t>
      </w:r>
      <w:r w:rsidR="0018338F">
        <w:t>stanse</w:t>
      </w:r>
      <w:r w:rsidR="00D2456A" w:rsidRPr="005260B6">
        <w:t xml:space="preserve"> </w:t>
      </w:r>
      <w:r w:rsidRPr="005260B6">
        <w:t>revolusjonen</w:t>
      </w:r>
      <w:r w:rsidR="00671F59" w:rsidRPr="005260B6">
        <w:t xml:space="preserve">. </w:t>
      </w:r>
      <w:r w:rsidR="00E5327A" w:rsidRPr="005260B6">
        <w:t xml:space="preserve">Dette </w:t>
      </w:r>
      <w:r w:rsidR="0018338F">
        <w:t xml:space="preserve">bør </w:t>
      </w:r>
      <w:r w:rsidR="00E5327A" w:rsidRPr="005260B6">
        <w:t xml:space="preserve">folket </w:t>
      </w:r>
      <w:r w:rsidR="00FD4ABF">
        <w:t>være</w:t>
      </w:r>
      <w:r w:rsidR="00E5327A" w:rsidRPr="005260B6">
        <w:t xml:space="preserve"> </w:t>
      </w:r>
      <w:r w:rsidR="0018338F">
        <w:t xml:space="preserve">forberedt </w:t>
      </w:r>
      <w:r w:rsidR="00E5327A" w:rsidRPr="005260B6">
        <w:t xml:space="preserve">på. </w:t>
      </w:r>
      <w:r w:rsidR="00671F59" w:rsidRPr="005260B6">
        <w:t>Arbeid</w:t>
      </w:r>
      <w:r w:rsidR="0018338F">
        <w:t>e</w:t>
      </w:r>
      <w:r w:rsidR="00671F59" w:rsidRPr="005260B6">
        <w:t xml:space="preserve">rklassen er </w:t>
      </w:r>
      <w:r w:rsidR="0018338F">
        <w:t xml:space="preserve">sikrest </w:t>
      </w:r>
      <w:r w:rsidR="00671F59" w:rsidRPr="005260B6">
        <w:t xml:space="preserve">på </w:t>
      </w:r>
      <w:r w:rsidR="00FD4ABF">
        <w:t>et</w:t>
      </w:r>
      <w:r w:rsidR="00671F59" w:rsidRPr="005260B6">
        <w:t xml:space="preserve"> godt resultat dersom klassen</w:t>
      </w:r>
      <w:r w:rsidRPr="005260B6">
        <w:t xml:space="preserve"> </w:t>
      </w:r>
      <w:r w:rsidR="00671F59" w:rsidRPr="005260B6">
        <w:t xml:space="preserve">er </w:t>
      </w:r>
      <w:r w:rsidRPr="005260B6">
        <w:t xml:space="preserve">sterk og </w:t>
      </w:r>
      <w:r w:rsidR="00671F59" w:rsidRPr="005260B6">
        <w:t>velorganisert og har s</w:t>
      </w:r>
      <w:r w:rsidR="0018338F">
        <w:t>a</w:t>
      </w:r>
      <w:r w:rsidR="00671F59" w:rsidRPr="005260B6">
        <w:t xml:space="preserve">tt </w:t>
      </w:r>
      <w:r w:rsidR="00A55C7A">
        <w:t>seg</w:t>
      </w:r>
      <w:r w:rsidR="00671F59" w:rsidRPr="005260B6">
        <w:t xml:space="preserve"> klare mål</w:t>
      </w:r>
      <w:r w:rsidRPr="005260B6">
        <w:t xml:space="preserve"> og forsvarsstrategi</w:t>
      </w:r>
      <w:r w:rsidR="0018338F">
        <w:t>e</w:t>
      </w:r>
      <w:r w:rsidRPr="005260B6">
        <w:t>r</w:t>
      </w:r>
      <w:r w:rsidR="00671F59" w:rsidRPr="005260B6">
        <w:t xml:space="preserve">. </w:t>
      </w:r>
      <w:r w:rsidR="00E5327A" w:rsidRPr="005260B6">
        <w:t>Det bør derfor alt n</w:t>
      </w:r>
      <w:r w:rsidR="0018338F">
        <w:t>å</w:t>
      </w:r>
      <w:r w:rsidR="00E5327A" w:rsidRPr="005260B6">
        <w:t xml:space="preserve"> arbeid</w:t>
      </w:r>
      <w:r w:rsidR="00FD4ABF">
        <w:t>es</w:t>
      </w:r>
      <w:r w:rsidR="00671F59" w:rsidRPr="005260B6">
        <w:t xml:space="preserve"> for </w:t>
      </w:r>
      <w:r w:rsidR="00FD4ABF">
        <w:t>et</w:t>
      </w:r>
      <w:r w:rsidRPr="005260B6">
        <w:t xml:space="preserve"> </w:t>
      </w:r>
      <w:r w:rsidR="00671F59" w:rsidRPr="005260B6">
        <w:t>mangf</w:t>
      </w:r>
      <w:r w:rsidR="0018338F">
        <w:t>o</w:t>
      </w:r>
      <w:r w:rsidR="00671F59" w:rsidRPr="005260B6">
        <w:t>ld av sterke og reelt medlemsstyrte folke</w:t>
      </w:r>
      <w:r w:rsidR="00FD4ABF">
        <w:t>lig</w:t>
      </w:r>
      <w:r w:rsidRPr="005260B6">
        <w:t>e organisasjon</w:t>
      </w:r>
      <w:r w:rsidR="0018338F">
        <w:t>e</w:t>
      </w:r>
      <w:r w:rsidRPr="005260B6">
        <w:t>r, der fagforening</w:t>
      </w:r>
      <w:r w:rsidR="00FD4ABF">
        <w:t>ene</w:t>
      </w:r>
      <w:r w:rsidRPr="005260B6">
        <w:t xml:space="preserve"> </w:t>
      </w:r>
      <w:r w:rsidR="00671F59" w:rsidRPr="005260B6">
        <w:t xml:space="preserve">er </w:t>
      </w:r>
      <w:r w:rsidR="00FD4ABF">
        <w:t>de</w:t>
      </w:r>
      <w:r w:rsidR="00671F59" w:rsidRPr="005260B6">
        <w:t xml:space="preserve"> viktig</w:t>
      </w:r>
      <w:r w:rsidR="00FD4ABF">
        <w:t>ste</w:t>
      </w:r>
      <w:r w:rsidR="00671F59" w:rsidRPr="005260B6">
        <w:t>.</w:t>
      </w:r>
    </w:p>
    <w:p w:rsidR="002A1CF4" w:rsidRPr="005260B6" w:rsidRDefault="002A1CF4" w:rsidP="002A1CF4">
      <w:r w:rsidRPr="005260B6">
        <w:t xml:space="preserve">Omveltinga </w:t>
      </w:r>
      <w:r w:rsidR="00466C13" w:rsidRPr="005260B6">
        <w:t xml:space="preserve">vil </w:t>
      </w:r>
      <w:del w:id="342" w:author="gudmundd" w:date="2019-01-12T20:25:00Z">
        <w:r w:rsidR="00466C13" w:rsidRPr="005260B6" w:rsidDel="00BD1598">
          <w:delText>elle</w:delText>
        </w:r>
        <w:r w:rsidR="00415ABB" w:rsidDel="00BD1598">
          <w:delText>r</w:delText>
        </w:r>
        <w:r w:rsidR="00466C13" w:rsidRPr="005260B6" w:rsidDel="00BD1598">
          <w:delText xml:space="preserve">s </w:delText>
        </w:r>
      </w:del>
      <w:r w:rsidR="00FD4ABF">
        <w:t>være</w:t>
      </w:r>
      <w:r w:rsidR="00466C13" w:rsidRPr="005260B6">
        <w:t xml:space="preserve"> </w:t>
      </w:r>
      <w:r w:rsidRPr="005260B6">
        <w:t xml:space="preserve">sterkt </w:t>
      </w:r>
      <w:r w:rsidR="00466C13" w:rsidRPr="005260B6">
        <w:t>prega av omstend</w:t>
      </w:r>
      <w:r w:rsidR="0018338F">
        <w:t>ighetene</w:t>
      </w:r>
      <w:r w:rsidR="00466C13" w:rsidRPr="005260B6">
        <w:t xml:space="preserve">. Er </w:t>
      </w:r>
      <w:r w:rsidR="00FD4ABF">
        <w:t>Norge</w:t>
      </w:r>
      <w:r w:rsidR="00466C13" w:rsidRPr="005260B6">
        <w:t xml:space="preserve"> det </w:t>
      </w:r>
      <w:r w:rsidR="00E97658">
        <w:t>første landet i vår del av verden</w:t>
      </w:r>
      <w:r w:rsidR="00466C13" w:rsidRPr="005260B6">
        <w:t xml:space="preserve"> der det skjer </w:t>
      </w:r>
      <w:del w:id="343" w:author="gudmundd" w:date="2019-01-11T21:50:00Z">
        <w:r w:rsidR="00FD4ABF" w:rsidDel="00EC16EA">
          <w:delText>et</w:delText>
        </w:r>
        <w:r w:rsidR="00466C13" w:rsidRPr="005260B6" w:rsidDel="00EC16EA">
          <w:delText xml:space="preserve"> stort opprør</w:delText>
        </w:r>
      </w:del>
      <w:ins w:id="344" w:author="gudmundd" w:date="2019-01-11T21:50:00Z">
        <w:r w:rsidR="00EC16EA">
          <w:t>en slik maktovertakelse</w:t>
        </w:r>
      </w:ins>
      <w:r w:rsidR="00415ABB">
        <w:t>,</w:t>
      </w:r>
      <w:r w:rsidR="00466C13" w:rsidRPr="005260B6">
        <w:t xml:space="preserve"> eller følger vi utviklinga i andre land? Er det stor arbeidsløs</w:t>
      </w:r>
      <w:r w:rsidR="00E97658">
        <w:t>het</w:t>
      </w:r>
      <w:r w:rsidR="00466C13" w:rsidRPr="005260B6">
        <w:t xml:space="preserve"> og my</w:t>
      </w:r>
      <w:r w:rsidR="00E97658">
        <w:t>e elendighet</w:t>
      </w:r>
      <w:r w:rsidR="00466C13" w:rsidRPr="005260B6">
        <w:t xml:space="preserve"> i landet</w:t>
      </w:r>
      <w:r w:rsidR="00415ABB">
        <w:t>,</w:t>
      </w:r>
      <w:r w:rsidR="00466C13" w:rsidRPr="005260B6">
        <w:t xml:space="preserve"> eller har folk det materielt nokså bra? Har </w:t>
      </w:r>
      <w:r w:rsidR="00FD4ABF">
        <w:t>eier</w:t>
      </w:r>
      <w:r w:rsidRPr="005260B6">
        <w:t>klassen</w:t>
      </w:r>
      <w:r w:rsidR="00466C13" w:rsidRPr="005260B6">
        <w:t xml:space="preserve"> v</w:t>
      </w:r>
      <w:r w:rsidR="00E97658">
        <w:t>ært</w:t>
      </w:r>
      <w:r w:rsidR="00466C13" w:rsidRPr="005260B6">
        <w:t xml:space="preserve"> </w:t>
      </w:r>
      <w:r w:rsidR="00E97658">
        <w:t>rimel</w:t>
      </w:r>
      <w:r w:rsidR="00FD4ABF">
        <w:t>ig</w:t>
      </w:r>
      <w:r w:rsidR="00E97658">
        <w:t xml:space="preserve"> klok og stått fram som velme</w:t>
      </w:r>
      <w:r w:rsidR="00466C13" w:rsidRPr="005260B6">
        <w:t>n</w:t>
      </w:r>
      <w:r w:rsidR="00FD4ABF">
        <w:t>ende</w:t>
      </w:r>
      <w:r w:rsidR="00466C13" w:rsidRPr="005260B6">
        <w:t xml:space="preserve"> samfunnsbygg</w:t>
      </w:r>
      <w:r w:rsidR="00E97658">
        <w:t>ere</w:t>
      </w:r>
      <w:r w:rsidR="00415ABB">
        <w:t>,</w:t>
      </w:r>
      <w:r w:rsidR="00466C13" w:rsidRPr="005260B6">
        <w:t xml:space="preserve"> eller fin</w:t>
      </w:r>
      <w:r w:rsidR="00E97658">
        <w:t>ne</w:t>
      </w:r>
      <w:r w:rsidR="00466C13" w:rsidRPr="005260B6">
        <w:t xml:space="preserve">s det </w:t>
      </w:r>
      <w:r w:rsidR="00415ABB" w:rsidRPr="005260B6">
        <w:t xml:space="preserve">i </w:t>
      </w:r>
      <w:r w:rsidR="00415ABB">
        <w:t>arbeider</w:t>
      </w:r>
      <w:r w:rsidR="00415ABB" w:rsidRPr="005260B6">
        <w:t>klassen</w:t>
      </w:r>
      <w:r w:rsidR="00415ABB">
        <w:t xml:space="preserve"> </w:t>
      </w:r>
      <w:r w:rsidR="00FD4ABF">
        <w:t>et</w:t>
      </w:r>
      <w:r w:rsidR="00466C13" w:rsidRPr="005260B6">
        <w:t xml:space="preserve"> </w:t>
      </w:r>
      <w:r w:rsidRPr="005260B6">
        <w:t>ste</w:t>
      </w:r>
      <w:r w:rsidR="00E97658">
        <w:t>r</w:t>
      </w:r>
      <w:r w:rsidRPr="005260B6">
        <w:t xml:space="preserve">kt </w:t>
      </w:r>
      <w:r w:rsidR="00466C13" w:rsidRPr="005260B6">
        <w:t xml:space="preserve">hat mot </w:t>
      </w:r>
      <w:r w:rsidRPr="005260B6">
        <w:t>kapitalist</w:t>
      </w:r>
      <w:r w:rsidR="00FD4ABF">
        <w:t>ene</w:t>
      </w:r>
      <w:r w:rsidR="00466C13" w:rsidRPr="005260B6">
        <w:t>? Er landet kasta ut i ei større miljøkrise</w:t>
      </w:r>
      <w:r w:rsidR="00415ABB">
        <w:t>,</w:t>
      </w:r>
      <w:r w:rsidR="00466C13" w:rsidRPr="005260B6">
        <w:t xml:space="preserve"> eller lever vi i tilsynelat</w:t>
      </w:r>
      <w:r w:rsidR="00FD4ABF">
        <w:t>ende</w:t>
      </w:r>
      <w:r w:rsidR="00466C13" w:rsidRPr="005260B6">
        <w:t xml:space="preserve"> harmoni med naturen? Er </w:t>
      </w:r>
      <w:del w:id="345" w:author="gudmundd" w:date="2019-01-11T21:51:00Z">
        <w:r w:rsidR="00466C13" w:rsidRPr="005260B6" w:rsidDel="00EC16EA">
          <w:delText>opprør</w:delText>
        </w:r>
        <w:r w:rsidR="00E97658" w:rsidDel="00EC16EA">
          <w:delText>e</w:delText>
        </w:r>
        <w:r w:rsidR="00466C13" w:rsidRPr="005260B6" w:rsidDel="00EC16EA">
          <w:delText>r</w:delText>
        </w:r>
        <w:r w:rsidR="00FD4ABF" w:rsidDel="00EC16EA">
          <w:delText>ne</w:delText>
        </w:r>
        <w:r w:rsidR="00466C13" w:rsidRPr="005260B6" w:rsidDel="00EC16EA">
          <w:delText xml:space="preserve"> </w:delText>
        </w:r>
      </w:del>
      <w:ins w:id="346" w:author="gudmundd" w:date="2019-01-11T21:51:00Z">
        <w:r w:rsidR="00EC16EA">
          <w:t>maktovertakelsen</w:t>
        </w:r>
        <w:r w:rsidR="00EC16EA" w:rsidRPr="005260B6">
          <w:t xml:space="preserve"> </w:t>
        </w:r>
      </w:ins>
      <w:r w:rsidR="00466C13" w:rsidRPr="005260B6">
        <w:t>disiplinert</w:t>
      </w:r>
      <w:del w:id="347" w:author="gudmundd" w:date="2019-01-11T21:51:00Z">
        <w:r w:rsidR="00466C13" w:rsidRPr="005260B6" w:rsidDel="00EC16EA">
          <w:delText>e</w:delText>
        </w:r>
      </w:del>
      <w:r w:rsidR="00466C13" w:rsidRPr="005260B6">
        <w:t xml:space="preserve"> og vel </w:t>
      </w:r>
      <w:r w:rsidR="00E97658">
        <w:t>forberedt</w:t>
      </w:r>
      <w:r w:rsidR="00415ABB">
        <w:t>,</w:t>
      </w:r>
      <w:r w:rsidR="00E97658">
        <w:t xml:space="preserve"> </w:t>
      </w:r>
      <w:r w:rsidR="00466C13" w:rsidRPr="005260B6">
        <w:t>eller skjer</w:t>
      </w:r>
      <w:ins w:id="348" w:author="gudmundd" w:date="2019-01-11T21:51:00Z">
        <w:r w:rsidR="00EC16EA">
          <w:t xml:space="preserve"> det et spontant</w:t>
        </w:r>
      </w:ins>
      <w:r w:rsidR="00466C13" w:rsidRPr="005260B6">
        <w:t xml:space="preserve"> oppr</w:t>
      </w:r>
      <w:r w:rsidR="00415ABB">
        <w:t>ør</w:t>
      </w:r>
      <w:del w:id="349" w:author="gudmundd" w:date="2019-01-11T21:51:00Z">
        <w:r w:rsidR="00415ABB" w:rsidDel="00EC16EA">
          <w:delText>et</w:delText>
        </w:r>
        <w:r w:rsidR="00466C13" w:rsidRPr="005260B6" w:rsidDel="00EC16EA">
          <w:delText xml:space="preserve"> spontant</w:delText>
        </w:r>
      </w:del>
      <w:r w:rsidR="00466C13" w:rsidRPr="005260B6">
        <w:t>? Fin</w:t>
      </w:r>
      <w:r w:rsidR="00E97658">
        <w:t>nes</w:t>
      </w:r>
      <w:r w:rsidR="00466C13" w:rsidRPr="005260B6">
        <w:t xml:space="preserve"> det ut</w:t>
      </w:r>
      <w:r w:rsidR="00E97658">
        <w:t>e</w:t>
      </w:r>
      <w:r w:rsidR="00466C13" w:rsidRPr="005260B6">
        <w:t xml:space="preserve">nlandske makter som </w:t>
      </w:r>
      <w:r w:rsidR="00FD4ABF">
        <w:t>ikke</w:t>
      </w:r>
      <w:r w:rsidR="00466C13" w:rsidRPr="005260B6">
        <w:t xml:space="preserve"> vil godta at den norske </w:t>
      </w:r>
      <w:r w:rsidR="00FD4ABF">
        <w:t>arbeider</w:t>
      </w:r>
      <w:r w:rsidR="00466C13" w:rsidRPr="005260B6">
        <w:t>klassen t</w:t>
      </w:r>
      <w:r w:rsidR="00E97658">
        <w:t>ar</w:t>
      </w:r>
      <w:r w:rsidR="00466C13" w:rsidRPr="005260B6">
        <w:t xml:space="preserve"> </w:t>
      </w:r>
      <w:r w:rsidR="00FD4ABF">
        <w:t>eier</w:t>
      </w:r>
      <w:r w:rsidR="00466C13" w:rsidRPr="005260B6">
        <w:t>skap til viktige ressurs</w:t>
      </w:r>
      <w:r w:rsidR="00E97658">
        <w:t>er? Svara på di</w:t>
      </w:r>
      <w:r w:rsidR="00466C13" w:rsidRPr="005260B6">
        <w:t xml:space="preserve">sse og andre spørsmål vil </w:t>
      </w:r>
      <w:r w:rsidR="00FD4ABF">
        <w:t>være</w:t>
      </w:r>
      <w:r w:rsidR="00466C13" w:rsidRPr="005260B6">
        <w:t xml:space="preserve"> av</w:t>
      </w:r>
      <w:r w:rsidR="00080D8C">
        <w:t>gjør</w:t>
      </w:r>
      <w:r w:rsidR="00FD4ABF">
        <w:t>ende</w:t>
      </w:r>
      <w:r w:rsidR="00466C13" w:rsidRPr="005260B6">
        <w:t xml:space="preserve"> for </w:t>
      </w:r>
      <w:r w:rsidR="00E97658">
        <w:t xml:space="preserve">hvordan </w:t>
      </w:r>
      <w:r w:rsidR="00466C13" w:rsidRPr="005260B6">
        <w:t xml:space="preserve">revolusjonen </w:t>
      </w:r>
      <w:r w:rsidR="003616D5">
        <w:t>blir</w:t>
      </w:r>
      <w:r w:rsidR="00466C13" w:rsidRPr="005260B6">
        <w:t xml:space="preserve"> s</w:t>
      </w:r>
      <w:r w:rsidR="00E97658">
        <w:t>e</w:t>
      </w:r>
      <w:r w:rsidR="00FD4ABF">
        <w:t>ende</w:t>
      </w:r>
      <w:r w:rsidR="00466C13" w:rsidRPr="005260B6">
        <w:t xml:space="preserve"> ut – og </w:t>
      </w:r>
      <w:r w:rsidR="00E97658">
        <w:t xml:space="preserve">hvordan </w:t>
      </w:r>
      <w:r w:rsidR="00466C13" w:rsidRPr="005260B6">
        <w:t xml:space="preserve">landet og livet er i den første tida etter. </w:t>
      </w:r>
    </w:p>
    <w:p w:rsidR="00034FF2" w:rsidRPr="005260B6" w:rsidRDefault="00034FF2" w:rsidP="00034FF2">
      <w:pPr>
        <w:pStyle w:val="Overskrift2"/>
      </w:pPr>
      <w:r w:rsidRPr="005260B6">
        <w:t>Rettferd</w:t>
      </w:r>
      <w:r w:rsidR="00E97658">
        <w:t>ighet og frihet</w:t>
      </w:r>
    </w:p>
    <w:p w:rsidR="00BC02CF" w:rsidRPr="005260B6" w:rsidRDefault="00BC02CF" w:rsidP="00BC02CF">
      <w:r w:rsidRPr="005260B6">
        <w:t>Ytringsfri</w:t>
      </w:r>
      <w:r w:rsidR="00E97658">
        <w:t>het</w:t>
      </w:r>
      <w:r w:rsidRPr="005260B6">
        <w:t>, organisas</w:t>
      </w:r>
      <w:r w:rsidR="00D2456A" w:rsidRPr="005260B6">
        <w:t>jonsfri</w:t>
      </w:r>
      <w:r w:rsidR="00E97658">
        <w:t>het</w:t>
      </w:r>
      <w:r w:rsidR="00D2456A" w:rsidRPr="005260B6">
        <w:t>, frie val</w:t>
      </w:r>
      <w:r w:rsidR="00E97658">
        <w:t>g</w:t>
      </w:r>
      <w:r w:rsidR="00D2456A" w:rsidRPr="005260B6">
        <w:t>, frie massemedi</w:t>
      </w:r>
      <w:r w:rsidR="00E97658">
        <w:t>er, streikerett, religionsfrihet</w:t>
      </w:r>
      <w:r w:rsidRPr="005260B6">
        <w:t xml:space="preserve"> og uavhengige domstol</w:t>
      </w:r>
      <w:r w:rsidR="00E97658">
        <w:t>er som garanterer for rettssikkerheta</w:t>
      </w:r>
      <w:r w:rsidRPr="005260B6">
        <w:t xml:space="preserve"> for </w:t>
      </w:r>
      <w:r w:rsidR="00E97658">
        <w:t>enkeltindivide</w:t>
      </w:r>
      <w:r w:rsidR="00AA50E2">
        <w:t>ne</w:t>
      </w:r>
      <w:del w:id="350" w:author="gudmundd" w:date="2019-01-12T20:26:00Z">
        <w:r w:rsidR="00D2456A" w:rsidRPr="005260B6" w:rsidDel="00BD1598">
          <w:delText>,</w:delText>
        </w:r>
      </w:del>
      <w:ins w:id="351" w:author="gudmundd" w:date="2019-01-12T20:26:00Z">
        <w:r w:rsidR="00BD1598">
          <w:t xml:space="preserve"> –</w:t>
        </w:r>
      </w:ins>
      <w:r w:rsidR="00D2456A" w:rsidRPr="005260B6">
        <w:t xml:space="preserve"> alt dette</w:t>
      </w:r>
      <w:r w:rsidRPr="005260B6">
        <w:t xml:space="preserve"> er grunnlegg</w:t>
      </w:r>
      <w:r w:rsidR="00FD4ABF">
        <w:t>ende</w:t>
      </w:r>
      <w:r w:rsidRPr="005260B6">
        <w:t xml:space="preserve"> rett</w:t>
      </w:r>
      <w:r w:rsidR="00E97658">
        <w:t>igheter</w:t>
      </w:r>
      <w:r w:rsidRPr="005260B6">
        <w:t xml:space="preserve"> i </w:t>
      </w:r>
      <w:r w:rsidR="00FD4ABF">
        <w:t>et</w:t>
      </w:r>
      <w:r w:rsidRPr="005260B6">
        <w:t xml:space="preserve"> sosialistisk samfunn. Retten til å kritisere og til å </w:t>
      </w:r>
      <w:r w:rsidR="00FD4ABF">
        <w:t>være</w:t>
      </w:r>
      <w:r w:rsidRPr="005260B6">
        <w:t xml:space="preserve"> uenig med </w:t>
      </w:r>
      <w:r w:rsidR="00E97658">
        <w:t xml:space="preserve">myndighetene </w:t>
      </w:r>
      <w:r w:rsidRPr="005260B6">
        <w:t>må gjelde for alle, også for motstand</w:t>
      </w:r>
      <w:r w:rsidR="00E97658">
        <w:t>e</w:t>
      </w:r>
      <w:r w:rsidRPr="005260B6">
        <w:t>r</w:t>
      </w:r>
      <w:r w:rsidR="00E97658">
        <w:t>e</w:t>
      </w:r>
      <w:r w:rsidRPr="005260B6">
        <w:t xml:space="preserve"> av sosialisme. Alle må sikr</w:t>
      </w:r>
      <w:r w:rsidR="00FD4ABF">
        <w:t>es</w:t>
      </w:r>
      <w:r w:rsidRPr="005260B6">
        <w:t xml:space="preserve"> mot overgrep </w:t>
      </w:r>
      <w:r w:rsidR="00FD4ABF">
        <w:t>fra</w:t>
      </w:r>
      <w:r w:rsidRPr="005260B6">
        <w:t xml:space="preserve"> staten. Ei demokratisk vid</w:t>
      </w:r>
      <w:r w:rsidR="00FD4ABF">
        <w:t>ere</w:t>
      </w:r>
      <w:r w:rsidRPr="005260B6">
        <w:t>utvikling av det sosialistiske samfunnet avheng</w:t>
      </w:r>
      <w:r w:rsidR="00E97658">
        <w:t>er</w:t>
      </w:r>
      <w:r w:rsidRPr="005260B6">
        <w:t xml:space="preserve"> av at interessemotsetning</w:t>
      </w:r>
      <w:r w:rsidR="00E97658">
        <w:t>e</w:t>
      </w:r>
      <w:r w:rsidRPr="005260B6">
        <w:t xml:space="preserve">r </w:t>
      </w:r>
      <w:r w:rsidR="003616D5">
        <w:t>blir</w:t>
      </w:r>
      <w:r w:rsidRPr="005260B6">
        <w:t xml:space="preserve"> debattert </w:t>
      </w:r>
      <w:r w:rsidR="00E97658">
        <w:t>åpent</w:t>
      </w:r>
      <w:r w:rsidRPr="005260B6">
        <w:t xml:space="preserve"> og at folk med ulike politiske syn organiserer seg. </w:t>
      </w:r>
    </w:p>
    <w:p w:rsidR="00D2456A" w:rsidRPr="005260B6" w:rsidRDefault="00D2456A" w:rsidP="00D2456A">
      <w:r w:rsidRPr="005260B6">
        <w:t>Et sosialistisk land treng</w:t>
      </w:r>
      <w:r w:rsidR="00E97658">
        <w:t>er en</w:t>
      </w:r>
      <w:r w:rsidRPr="005260B6">
        <w:t xml:space="preserve"> aktiv fag</w:t>
      </w:r>
      <w:r w:rsidR="00080D8C">
        <w:t>bevegelse</w:t>
      </w:r>
      <w:r w:rsidRPr="005260B6">
        <w:t>, miljø</w:t>
      </w:r>
      <w:r w:rsidR="00080D8C">
        <w:t>bevegelse</w:t>
      </w:r>
      <w:r w:rsidRPr="005260B6">
        <w:t>, kvinneorganisasjon</w:t>
      </w:r>
      <w:r w:rsidR="00E97658">
        <w:t>e</w:t>
      </w:r>
      <w:r w:rsidRPr="005260B6">
        <w:t>r, antirasistiske organisasjon</w:t>
      </w:r>
      <w:r w:rsidR="00E97658">
        <w:t>e</w:t>
      </w:r>
      <w:r w:rsidRPr="005260B6">
        <w:t>r og andre interessegrupper (nasjonalt og lokalt). Et v</w:t>
      </w:r>
      <w:r w:rsidR="00E97658">
        <w:t>i</w:t>
      </w:r>
      <w:r w:rsidRPr="005260B6">
        <w:t>rke</w:t>
      </w:r>
      <w:r w:rsidR="00FD4ABF">
        <w:t>lig</w:t>
      </w:r>
      <w:r w:rsidRPr="005260B6">
        <w:t xml:space="preserve"> demokrati betyr at alle får samle styrke til å snakke og bli hø</w:t>
      </w:r>
      <w:r w:rsidR="00E97658">
        <w:t>rt</w:t>
      </w:r>
      <w:r w:rsidRPr="005260B6">
        <w:t xml:space="preserve">. </w:t>
      </w:r>
    </w:p>
    <w:p w:rsidR="00BC02CF" w:rsidRPr="005260B6" w:rsidRDefault="00BC02CF" w:rsidP="00BC02CF">
      <w:r w:rsidRPr="005260B6">
        <w:t xml:space="preserve">Et sosialistisk samfunn er </w:t>
      </w:r>
      <w:r w:rsidR="00FD4ABF">
        <w:t>ikke</w:t>
      </w:r>
      <w:r w:rsidRPr="005260B6">
        <w:t xml:space="preserve"> </w:t>
      </w:r>
      <w:r w:rsidR="00FD4ABF">
        <w:t>et</w:t>
      </w:r>
      <w:r w:rsidRPr="005260B6">
        <w:t xml:space="preserve"> idealsamfunn </w:t>
      </w:r>
      <w:r w:rsidR="00FD4ABF">
        <w:t>uten</w:t>
      </w:r>
      <w:r w:rsidRPr="005260B6">
        <w:t xml:space="preserve"> konflikt</w:t>
      </w:r>
      <w:r w:rsidR="00E97658">
        <w:t>e</w:t>
      </w:r>
      <w:r w:rsidRPr="005260B6">
        <w:t xml:space="preserve">r og interessekamp. Men i motsetning til i dag, </w:t>
      </w:r>
      <w:r w:rsidR="00AA50E2">
        <w:t xml:space="preserve">da </w:t>
      </w:r>
      <w:r w:rsidRPr="005260B6">
        <w:t>kapitalinteresser av</w:t>
      </w:r>
      <w:r w:rsidR="00080D8C">
        <w:t>gjør</w:t>
      </w:r>
      <w:r w:rsidRPr="005260B6">
        <w:t xml:space="preserve"> rammene for samfunnsutviklinga, vil </w:t>
      </w:r>
      <w:r w:rsidR="00E97658">
        <w:t xml:space="preserve">muligheten </w:t>
      </w:r>
      <w:r w:rsidRPr="005260B6">
        <w:t>til å styre samfunn og økonomi i ei retning som k</w:t>
      </w:r>
      <w:r w:rsidR="00E97658">
        <w:t>ommer</w:t>
      </w:r>
      <w:r w:rsidRPr="005260B6">
        <w:t xml:space="preserve"> miljøet og fellesskapet til gode, både nasjonalt og internasjonalt, </w:t>
      </w:r>
      <w:r w:rsidR="00FD4ABF">
        <w:t>være</w:t>
      </w:r>
      <w:r w:rsidRPr="005260B6">
        <w:t xml:space="preserve"> større.</w:t>
      </w:r>
    </w:p>
    <w:p w:rsidR="00287780" w:rsidRPr="005260B6" w:rsidRDefault="00BC02CF" w:rsidP="00BC02CF">
      <w:r w:rsidRPr="005260B6">
        <w:t>Dersom den reelle makta blir ligg</w:t>
      </w:r>
      <w:r w:rsidR="00FD4ABF">
        <w:t>ende</w:t>
      </w:r>
      <w:r w:rsidRPr="005260B6">
        <w:t xml:space="preserve"> hos noe</w:t>
      </w:r>
      <w:r w:rsidR="00E97658">
        <w:t>n</w:t>
      </w:r>
      <w:r w:rsidRPr="005260B6">
        <w:t xml:space="preserve"> få, t</w:t>
      </w:r>
      <w:r w:rsidR="00E97658">
        <w:t>ar</w:t>
      </w:r>
      <w:r w:rsidRPr="005260B6">
        <w:t xml:space="preserve"> det </w:t>
      </w:r>
      <w:r w:rsidR="00FD4ABF">
        <w:t>ikke</w:t>
      </w:r>
      <w:r w:rsidRPr="005260B6">
        <w:t xml:space="preserve"> lang tid før d</w:t>
      </w:r>
      <w:r w:rsidR="00E97658">
        <w:t>i</w:t>
      </w:r>
      <w:r w:rsidRPr="005260B6">
        <w:t xml:space="preserve">sse vil bruke makta til å styrke egne interesser. Det </w:t>
      </w:r>
      <w:r w:rsidR="00287780" w:rsidRPr="005260B6">
        <w:t xml:space="preserve">må </w:t>
      </w:r>
      <w:r w:rsidR="00FD4ABF">
        <w:t>derfor</w:t>
      </w:r>
      <w:r w:rsidRPr="005260B6">
        <w:t xml:space="preserve"> etabler</w:t>
      </w:r>
      <w:r w:rsidR="00FD4ABF">
        <w:t>es</w:t>
      </w:r>
      <w:r w:rsidRPr="005260B6">
        <w:t xml:space="preserve"> gode system for maktfordeling og maktkontroll, </w:t>
      </w:r>
      <w:r w:rsidR="00E97658">
        <w:t xml:space="preserve">for eksempel </w:t>
      </w:r>
      <w:r w:rsidRPr="005260B6">
        <w:t>med rotasjon i verv og rett til å tilbakekalle representant</w:t>
      </w:r>
      <w:r w:rsidR="00E97658">
        <w:t>e</w:t>
      </w:r>
      <w:r w:rsidRPr="005260B6">
        <w:t xml:space="preserve">r. </w:t>
      </w:r>
    </w:p>
    <w:p w:rsidR="00BC02CF" w:rsidRPr="005260B6" w:rsidRDefault="00BC02CF" w:rsidP="00BC02CF">
      <w:r w:rsidRPr="005260B6">
        <w:lastRenderedPageBreak/>
        <w:t xml:space="preserve">Internasjonal solidaritet er </w:t>
      </w:r>
      <w:r w:rsidR="00FD4ABF">
        <w:t>e</w:t>
      </w:r>
      <w:r w:rsidR="00AA50E2">
        <w:t>i</w:t>
      </w:r>
      <w:r w:rsidRPr="005260B6">
        <w:t xml:space="preserve"> </w:t>
      </w:r>
      <w:r w:rsidR="00D2456A" w:rsidRPr="005260B6">
        <w:t>vesent</w:t>
      </w:r>
      <w:r w:rsidR="00FD4ABF">
        <w:t>lig</w:t>
      </w:r>
      <w:r w:rsidRPr="005260B6">
        <w:t xml:space="preserve"> </w:t>
      </w:r>
      <w:r w:rsidR="00AA50E2">
        <w:t>side ved</w:t>
      </w:r>
      <w:r w:rsidRPr="005260B6">
        <w:t xml:space="preserve"> sosialismen, og </w:t>
      </w:r>
      <w:r w:rsidR="00FD4ABF">
        <w:t>et</w:t>
      </w:r>
      <w:r w:rsidRPr="005260B6">
        <w:t xml:space="preserve"> sosialistisk </w:t>
      </w:r>
      <w:r w:rsidR="00FD4ABF">
        <w:t>Norge</w:t>
      </w:r>
      <w:r w:rsidRPr="005260B6">
        <w:t xml:space="preserve"> må knyte band til og stø</w:t>
      </w:r>
      <w:r w:rsidR="00E97658">
        <w:t>tte</w:t>
      </w:r>
      <w:r w:rsidRPr="005260B6">
        <w:t xml:space="preserve"> folke</w:t>
      </w:r>
      <w:r w:rsidR="00FD4ABF">
        <w:t>lig</w:t>
      </w:r>
      <w:r w:rsidRPr="005260B6">
        <w:t>e og framtidsve</w:t>
      </w:r>
      <w:r w:rsidR="00E97658">
        <w:t>n</w:t>
      </w:r>
      <w:r w:rsidRPr="005260B6">
        <w:t>n</w:t>
      </w:r>
      <w:r w:rsidR="00FD4ABF">
        <w:t>lig</w:t>
      </w:r>
      <w:r w:rsidRPr="005260B6">
        <w:t xml:space="preserve">e </w:t>
      </w:r>
      <w:r w:rsidR="00080D8C">
        <w:t>bevegelse</w:t>
      </w:r>
      <w:r w:rsidRPr="005260B6">
        <w:t>r i andre land. Ut</w:t>
      </w:r>
      <w:r w:rsidR="00E97658">
        <w:t>e</w:t>
      </w:r>
      <w:r w:rsidRPr="005260B6">
        <w:t>nrikspolitisk bygger sosialisme på respekt, gjensidighet og like</w:t>
      </w:r>
      <w:r w:rsidR="00AA50E2">
        <w:t xml:space="preserve"> </w:t>
      </w:r>
      <w:r w:rsidRPr="005260B6">
        <w:t>rett</w:t>
      </w:r>
      <w:r w:rsidR="00AA50E2">
        <w:t>igheter</w:t>
      </w:r>
      <w:r w:rsidRPr="005260B6">
        <w:t xml:space="preserve">. Det er viktig </w:t>
      </w:r>
      <w:r w:rsidR="00287780" w:rsidRPr="005260B6">
        <w:t xml:space="preserve">å </w:t>
      </w:r>
      <w:r w:rsidRPr="005260B6">
        <w:t>samarbeide med parti</w:t>
      </w:r>
      <w:r w:rsidR="00287780" w:rsidRPr="005260B6">
        <w:t xml:space="preserve"> </w:t>
      </w:r>
      <w:r w:rsidRPr="005260B6">
        <w:t>og organisasjon</w:t>
      </w:r>
      <w:r w:rsidR="00E97658">
        <w:t>e</w:t>
      </w:r>
      <w:r w:rsidRPr="005260B6">
        <w:t>r som jobb</w:t>
      </w:r>
      <w:r w:rsidR="00E97658">
        <w:t>e</w:t>
      </w:r>
      <w:r w:rsidRPr="005260B6">
        <w:t>r for sosialis</w:t>
      </w:r>
      <w:r w:rsidR="00287780" w:rsidRPr="005260B6">
        <w:t xml:space="preserve">me </w:t>
      </w:r>
      <w:r w:rsidRPr="005260B6">
        <w:t>i andre land</w:t>
      </w:r>
      <w:r w:rsidR="00287780" w:rsidRPr="005260B6">
        <w:t xml:space="preserve"> og å </w:t>
      </w:r>
      <w:r w:rsidRPr="005260B6">
        <w:t>stø</w:t>
      </w:r>
      <w:r w:rsidR="00E97658">
        <w:t>tte</w:t>
      </w:r>
      <w:r w:rsidRPr="005260B6">
        <w:t xml:space="preserve"> folk og nasjon</w:t>
      </w:r>
      <w:r w:rsidR="00E97658">
        <w:t>e</w:t>
      </w:r>
      <w:r w:rsidRPr="005260B6">
        <w:t>r som kjemp</w:t>
      </w:r>
      <w:r w:rsidR="00E97658">
        <w:t>e</w:t>
      </w:r>
      <w:r w:rsidRPr="005260B6">
        <w:t>r for å l</w:t>
      </w:r>
      <w:r w:rsidR="00E97658">
        <w:t>ø</w:t>
      </w:r>
      <w:r w:rsidRPr="005260B6">
        <w:t xml:space="preserve">srive seg </w:t>
      </w:r>
      <w:r w:rsidR="00FD4ABF">
        <w:t>fra</w:t>
      </w:r>
      <w:r w:rsidRPr="005260B6">
        <w:t xml:space="preserve"> imperialismen og bygge </w:t>
      </w:r>
      <w:r w:rsidR="00287780" w:rsidRPr="005260B6">
        <w:t xml:space="preserve">sosialisme </w:t>
      </w:r>
      <w:r w:rsidRPr="005260B6">
        <w:t>ut</w:t>
      </w:r>
      <w:r w:rsidR="00FD4ABF">
        <w:t>fra</w:t>
      </w:r>
      <w:r w:rsidRPr="005260B6">
        <w:t xml:space="preserve"> egne f</w:t>
      </w:r>
      <w:r w:rsidR="00E97658">
        <w:t>o</w:t>
      </w:r>
      <w:r w:rsidRPr="005260B6">
        <w:t>r</w:t>
      </w:r>
      <w:r w:rsidR="00E97658">
        <w:t>ut</w:t>
      </w:r>
      <w:r w:rsidRPr="005260B6">
        <w:t>setn</w:t>
      </w:r>
      <w:r w:rsidR="00E97658">
        <w:t>ing</w:t>
      </w:r>
      <w:r w:rsidRPr="005260B6">
        <w:t>er. Men ei slik solidarisk h</w:t>
      </w:r>
      <w:r w:rsidR="00E97658">
        <w:t>o</w:t>
      </w:r>
      <w:r w:rsidRPr="005260B6">
        <w:t xml:space="preserve">ldning skal </w:t>
      </w:r>
      <w:r w:rsidR="00287780" w:rsidRPr="005260B6">
        <w:t xml:space="preserve">likevel </w:t>
      </w:r>
      <w:r w:rsidR="00D2456A" w:rsidRPr="005260B6">
        <w:t xml:space="preserve">alltid </w:t>
      </w:r>
      <w:r w:rsidR="00FD4ABF">
        <w:t>være</w:t>
      </w:r>
      <w:r w:rsidRPr="005260B6">
        <w:t xml:space="preserve"> kritisk.</w:t>
      </w:r>
    </w:p>
    <w:p w:rsidR="00466C13" w:rsidRPr="005260B6" w:rsidRDefault="00BC02CF" w:rsidP="00BC02CF">
      <w:r w:rsidRPr="005260B6">
        <w:t xml:space="preserve">Å hindre </w:t>
      </w:r>
      <w:r w:rsidR="00FD4ABF">
        <w:t>en</w:t>
      </w:r>
      <w:r w:rsidR="00E97658">
        <w:t xml:space="preserve"> ny, ø</w:t>
      </w:r>
      <w:r w:rsidRPr="005260B6">
        <w:t>delegg</w:t>
      </w:r>
      <w:r w:rsidR="00FD4ABF">
        <w:t>ende</w:t>
      </w:r>
      <w:r w:rsidRPr="005260B6">
        <w:t xml:space="preserve"> krig mellom stormaktene er nødvendig for å vid</w:t>
      </w:r>
      <w:r w:rsidR="00FD4ABF">
        <w:t>ere</w:t>
      </w:r>
      <w:r w:rsidRPr="005260B6">
        <w:t>utvikle den menneske</w:t>
      </w:r>
      <w:r w:rsidR="00FD4ABF">
        <w:t>lig</w:t>
      </w:r>
      <w:r w:rsidRPr="005260B6">
        <w:t xml:space="preserve">e sivilisasjonen. Å sikre freden er </w:t>
      </w:r>
      <w:r w:rsidR="00FD4ABF">
        <w:t>e</w:t>
      </w:r>
      <w:r w:rsidR="00E97658">
        <w:t>i</w:t>
      </w:r>
      <w:r w:rsidRPr="005260B6">
        <w:t xml:space="preserve"> f</w:t>
      </w:r>
      <w:r w:rsidR="00E97658">
        <w:t>o</w:t>
      </w:r>
      <w:r w:rsidRPr="005260B6">
        <w:t>r</w:t>
      </w:r>
      <w:r w:rsidR="00E97658">
        <w:t>ut</w:t>
      </w:r>
      <w:r w:rsidRPr="005260B6">
        <w:t>setn</w:t>
      </w:r>
      <w:r w:rsidR="00E97658">
        <w:t>ing</w:t>
      </w:r>
      <w:r w:rsidRPr="005260B6">
        <w:t xml:space="preserve"> for å kunne bygge sosialisme.</w:t>
      </w:r>
    </w:p>
    <w:p w:rsidR="00466C13" w:rsidRPr="005260B6" w:rsidRDefault="00466C13" w:rsidP="00034FF2">
      <w:pPr>
        <w:pStyle w:val="Overskrift1"/>
      </w:pPr>
      <w:r w:rsidRPr="005260B6">
        <w:t>Mer enn s</w:t>
      </w:r>
      <w:bookmarkStart w:id="352" w:name="_GoBack"/>
      <w:bookmarkEnd w:id="352"/>
      <w:r w:rsidRPr="005260B6">
        <w:t>osialisme</w:t>
      </w:r>
    </w:p>
    <w:p w:rsidR="00466C13" w:rsidRPr="005260B6" w:rsidRDefault="00466C13" w:rsidP="00466C13">
      <w:r w:rsidRPr="005260B6">
        <w:t xml:space="preserve">Også sosialismen vil og kan endre seg </w:t>
      </w:r>
      <w:r w:rsidR="00AA50E2">
        <w:t>over</w:t>
      </w:r>
      <w:r w:rsidRPr="005260B6">
        <w:t xml:space="preserve"> tid</w:t>
      </w:r>
      <w:r w:rsidR="00005959">
        <w:t xml:space="preserve"> – </w:t>
      </w:r>
      <w:r w:rsidRPr="005260B6">
        <w:t>både til det be</w:t>
      </w:r>
      <w:r w:rsidR="00E97658">
        <w:t>d</w:t>
      </w:r>
      <w:r w:rsidRPr="005260B6">
        <w:t xml:space="preserve">re og til det verre. </w:t>
      </w:r>
      <w:r w:rsidR="00287780" w:rsidRPr="005260B6">
        <w:t>Det fin</w:t>
      </w:r>
      <w:r w:rsidR="00E97658">
        <w:t>nes</w:t>
      </w:r>
      <w:r w:rsidR="00287780" w:rsidRPr="005260B6">
        <w:t xml:space="preserve"> </w:t>
      </w:r>
      <w:r w:rsidR="003616D5">
        <w:t>flere</w:t>
      </w:r>
      <w:r w:rsidR="00287780" w:rsidRPr="005260B6">
        <w:t xml:space="preserve"> </w:t>
      </w:r>
      <w:r w:rsidR="00E97658">
        <w:t xml:space="preserve">eksempel </w:t>
      </w:r>
      <w:r w:rsidR="00287780" w:rsidRPr="005260B6">
        <w:t xml:space="preserve">på at forsøk på </w:t>
      </w:r>
      <w:r w:rsidRPr="005260B6">
        <w:t>sosialisme</w:t>
      </w:r>
      <w:r w:rsidR="00287780" w:rsidRPr="005260B6">
        <w:t xml:space="preserve"> har degenerert raskt.</w:t>
      </w:r>
      <w:r w:rsidRPr="005260B6">
        <w:t xml:space="preserve"> I st</w:t>
      </w:r>
      <w:r w:rsidR="00E97658">
        <w:t>e</w:t>
      </w:r>
      <w:r w:rsidRPr="005260B6">
        <w:t>de</w:t>
      </w:r>
      <w:r w:rsidR="00E97658">
        <w:t>t</w:t>
      </w:r>
      <w:r w:rsidRPr="005260B6">
        <w:t xml:space="preserve"> for at folkemakta og fri</w:t>
      </w:r>
      <w:r w:rsidR="00E97658">
        <w:t>heta</w:t>
      </w:r>
      <w:r w:rsidRPr="005260B6">
        <w:t xml:space="preserve"> </w:t>
      </w:r>
      <w:r w:rsidR="00E97658">
        <w:t xml:space="preserve">blei </w:t>
      </w:r>
      <w:r w:rsidRPr="005260B6">
        <w:t>utvikla vid</w:t>
      </w:r>
      <w:r w:rsidR="00FD4ABF">
        <w:t>ere</w:t>
      </w:r>
      <w:r w:rsidRPr="005260B6">
        <w:t>, g</w:t>
      </w:r>
      <w:r w:rsidR="00E97658">
        <w:t>i</w:t>
      </w:r>
      <w:r w:rsidRPr="005260B6">
        <w:t>kk le</w:t>
      </w:r>
      <w:r w:rsidR="00E97658">
        <w:t>delsen</w:t>
      </w:r>
      <w:r w:rsidRPr="005260B6">
        <w:t xml:space="preserve"> i parti og stat over til å bli som tid</w:t>
      </w:r>
      <w:r w:rsidR="00FD4ABF">
        <w:t>ligere</w:t>
      </w:r>
      <w:r w:rsidRPr="005260B6">
        <w:t xml:space="preserve"> le</w:t>
      </w:r>
      <w:r w:rsidR="00E97658">
        <w:t>dere</w:t>
      </w:r>
      <w:r w:rsidRPr="005260B6">
        <w:t>: hersk</w:t>
      </w:r>
      <w:r w:rsidR="00E97658">
        <w:t>e</w:t>
      </w:r>
      <w:r w:rsidRPr="005260B6">
        <w:t>r</w:t>
      </w:r>
      <w:r w:rsidR="00E97658">
        <w:t>e</w:t>
      </w:r>
      <w:r w:rsidRPr="005260B6">
        <w:t xml:space="preserve"> over folket, </w:t>
      </w:r>
      <w:r w:rsidR="00FD4ABF">
        <w:t>ikke</w:t>
      </w:r>
      <w:r w:rsidRPr="005260B6">
        <w:t xml:space="preserve"> t</w:t>
      </w:r>
      <w:r w:rsidR="00E97658">
        <w:t>j</w:t>
      </w:r>
      <w:r w:rsidRPr="005260B6">
        <w:t>en</w:t>
      </w:r>
      <w:r w:rsidR="00E97658">
        <w:t>ere</w:t>
      </w:r>
      <w:r w:rsidRPr="005260B6">
        <w:t xml:space="preserve"> for og av folket. Vegen </w:t>
      </w:r>
      <w:r w:rsidR="00E97658">
        <w:t xml:space="preserve">tilbake </w:t>
      </w:r>
      <w:r w:rsidRPr="005260B6">
        <w:t xml:space="preserve">til </w:t>
      </w:r>
      <w:del w:id="353" w:author="gudmundd" w:date="2019-01-11T21:51:00Z">
        <w:r w:rsidRPr="005260B6" w:rsidDel="00EC16EA">
          <w:delText xml:space="preserve">kapitalismen </w:delText>
        </w:r>
        <w:r w:rsidR="00287780" w:rsidRPr="005260B6" w:rsidDel="00EC16EA">
          <w:delText>og profittveldet</w:delText>
        </w:r>
      </w:del>
      <w:ins w:id="354" w:author="gudmundd" w:date="2019-01-11T21:51:00Z">
        <w:r w:rsidR="00EC16EA">
          <w:t>utbytting og undertrykking</w:t>
        </w:r>
      </w:ins>
      <w:r w:rsidR="00287780" w:rsidRPr="005260B6">
        <w:t xml:space="preserve"> </w:t>
      </w:r>
      <w:r w:rsidRPr="005260B6">
        <w:t>var d</w:t>
      </w:r>
      <w:r w:rsidR="00E97658">
        <w:t>a</w:t>
      </w:r>
      <w:r w:rsidRPr="005260B6">
        <w:t xml:space="preserve"> </w:t>
      </w:r>
      <w:r w:rsidR="00FD4ABF">
        <w:t>ikke</w:t>
      </w:r>
      <w:r w:rsidRPr="005260B6">
        <w:t xml:space="preserve"> lang.</w:t>
      </w:r>
    </w:p>
    <w:p w:rsidR="00466C13" w:rsidRPr="005260B6" w:rsidRDefault="00287780" w:rsidP="00466C13">
      <w:r w:rsidRPr="005260B6">
        <w:t xml:space="preserve">En </w:t>
      </w:r>
      <w:r w:rsidR="00466C13" w:rsidRPr="005260B6">
        <w:t>generel</w:t>
      </w:r>
      <w:r w:rsidRPr="005260B6">
        <w:t>l</w:t>
      </w:r>
      <w:r w:rsidR="00466C13" w:rsidRPr="005260B6">
        <w:t xml:space="preserve"> lærdom av dette </w:t>
      </w:r>
      <w:r w:rsidRPr="005260B6">
        <w:t xml:space="preserve">er </w:t>
      </w:r>
      <w:r w:rsidR="00466C13" w:rsidRPr="005260B6">
        <w:t xml:space="preserve">at sosialismen, i </w:t>
      </w:r>
      <w:r w:rsidR="00E97658">
        <w:t>be</w:t>
      </w:r>
      <w:r w:rsidR="00466C13" w:rsidRPr="005260B6">
        <w:t>tyd</w:t>
      </w:r>
      <w:r w:rsidR="00E97658">
        <w:t>n</w:t>
      </w:r>
      <w:r w:rsidR="00466C13" w:rsidRPr="005260B6">
        <w:t xml:space="preserve">inga samfunnet etter </w:t>
      </w:r>
      <w:r w:rsidRPr="005260B6">
        <w:t>demokrati</w:t>
      </w:r>
      <w:r w:rsidR="00466C13" w:rsidRPr="005260B6">
        <w:t xml:space="preserve">revolusjonen, </w:t>
      </w:r>
      <w:r w:rsidR="00FD4ABF">
        <w:t>ikke</w:t>
      </w:r>
      <w:r w:rsidR="00466C13" w:rsidRPr="005260B6">
        <w:t xml:space="preserve"> kan </w:t>
      </w:r>
      <w:r w:rsidR="00FD4ABF">
        <w:t>være</w:t>
      </w:r>
      <w:r w:rsidR="00466C13" w:rsidRPr="005260B6">
        <w:t xml:space="preserve"> </w:t>
      </w:r>
      <w:r w:rsidR="00FD4ABF">
        <w:t>et</w:t>
      </w:r>
      <w:r w:rsidR="00466C13" w:rsidRPr="005260B6">
        <w:t xml:space="preserve"> mål, men </w:t>
      </w:r>
      <w:r w:rsidR="00FD4ABF">
        <w:t>bare</w:t>
      </w:r>
      <w:r w:rsidR="00466C13" w:rsidRPr="005260B6">
        <w:t xml:space="preserve"> </w:t>
      </w:r>
      <w:r w:rsidR="00FD4ABF">
        <w:t>et</w:t>
      </w:r>
      <w:r w:rsidR="00466C13" w:rsidRPr="005260B6">
        <w:t xml:space="preserve"> steg på </w:t>
      </w:r>
      <w:r w:rsidR="00FD4ABF">
        <w:t>en</w:t>
      </w:r>
      <w:r w:rsidR="00466C13" w:rsidRPr="005260B6">
        <w:t xml:space="preserve"> lang veg fram mot </w:t>
      </w:r>
      <w:r w:rsidR="00FD4ABF">
        <w:t>et</w:t>
      </w:r>
      <w:r w:rsidRPr="005260B6">
        <w:t xml:space="preserve"> større </w:t>
      </w:r>
      <w:r w:rsidR="00466C13" w:rsidRPr="005260B6">
        <w:t>fri</w:t>
      </w:r>
      <w:r w:rsidR="00E97658">
        <w:t>het</w:t>
      </w:r>
      <w:r w:rsidR="00466C13" w:rsidRPr="005260B6">
        <w:t xml:space="preserve">srike. Målet for </w:t>
      </w:r>
      <w:r w:rsidR="00FD4ABF">
        <w:t>arbeider</w:t>
      </w:r>
      <w:r w:rsidR="00466C13" w:rsidRPr="005260B6">
        <w:t>klassen er gjennom klassekamp å fjerne klass</w:t>
      </w:r>
      <w:r w:rsidR="00FD4ABF">
        <w:t>ene</w:t>
      </w:r>
      <w:r w:rsidR="00466C13" w:rsidRPr="005260B6">
        <w:t xml:space="preserve"> og slik også klasseundertrykkinga</w:t>
      </w:r>
      <w:r w:rsidRPr="005260B6">
        <w:t xml:space="preserve"> og ann</w:t>
      </w:r>
      <w:r w:rsidR="00E97658">
        <w:t>en</w:t>
      </w:r>
      <w:r w:rsidRPr="005260B6">
        <w:t xml:space="preserve"> undertrykking</w:t>
      </w:r>
      <w:r w:rsidR="00466C13" w:rsidRPr="005260B6">
        <w:t xml:space="preserve">. Dette arbeidet må </w:t>
      </w:r>
      <w:r w:rsidR="00E97658">
        <w:t xml:space="preserve">fortsette </w:t>
      </w:r>
      <w:r w:rsidR="00466C13" w:rsidRPr="005260B6">
        <w:t>uavbr</w:t>
      </w:r>
      <w:r w:rsidR="00E97658">
        <w:t>utt</w:t>
      </w:r>
      <w:r w:rsidR="00466C13" w:rsidRPr="005260B6">
        <w:t xml:space="preserve"> under sosialismen, og det må skje i samvirke mellom folke</w:t>
      </w:r>
      <w:r w:rsidR="00FD4ABF">
        <w:t>lig</w:t>
      </w:r>
      <w:r w:rsidR="00466C13" w:rsidRPr="005260B6">
        <w:t>e organisasjon</w:t>
      </w:r>
      <w:r w:rsidR="00E97658">
        <w:t>e</w:t>
      </w:r>
      <w:r w:rsidR="00466C13" w:rsidRPr="005260B6">
        <w:t xml:space="preserve">r av alle slag. </w:t>
      </w:r>
      <w:r w:rsidR="00CE177F" w:rsidRPr="005260B6">
        <w:t>Mennesk</w:t>
      </w:r>
      <w:r w:rsidR="00E97658">
        <w:t>ene</w:t>
      </w:r>
      <w:r w:rsidR="00CE177F" w:rsidRPr="005260B6">
        <w:t xml:space="preserve"> b</w:t>
      </w:r>
      <w:r w:rsidR="00E97658">
        <w:t>ærer</w:t>
      </w:r>
      <w:r w:rsidR="00CE177F" w:rsidRPr="005260B6">
        <w:t xml:space="preserve"> i seg ei arv </w:t>
      </w:r>
      <w:r w:rsidR="00FD4ABF">
        <w:t>fra</w:t>
      </w:r>
      <w:r w:rsidR="00CE177F" w:rsidRPr="005260B6">
        <w:t xml:space="preserve"> det gamle samfunnet. Ut</w:t>
      </w:r>
      <w:r w:rsidR="00E97658">
        <w:t>e</w:t>
      </w:r>
      <w:r w:rsidR="00CE177F" w:rsidRPr="005260B6">
        <w:t>n kontinuer</w:t>
      </w:r>
      <w:r w:rsidR="00FD4ABF">
        <w:t>lig</w:t>
      </w:r>
      <w:r w:rsidR="00CE177F" w:rsidRPr="005260B6">
        <w:t xml:space="preserve"> kamp og organisering mot undertrykking</w:t>
      </w:r>
      <w:del w:id="355" w:author="gudmundd" w:date="2019-01-12T20:28:00Z">
        <w:r w:rsidR="00CE177F" w:rsidRPr="005260B6" w:rsidDel="00BD1598">
          <w:delText>,</w:delText>
        </w:r>
      </w:del>
      <w:r w:rsidR="00CE177F" w:rsidRPr="005260B6">
        <w:t xml:space="preserve"> er risikoen stor for at </w:t>
      </w:r>
      <w:r w:rsidR="00FD4ABF">
        <w:t>de</w:t>
      </w:r>
      <w:r w:rsidR="00CE177F" w:rsidRPr="005260B6">
        <w:t xml:space="preserve"> tid</w:t>
      </w:r>
      <w:r w:rsidR="00FD4ABF">
        <w:t>ligere</w:t>
      </w:r>
      <w:r w:rsidR="00CE177F" w:rsidRPr="005260B6">
        <w:t xml:space="preserve"> </w:t>
      </w:r>
      <w:r w:rsidR="006E6C4F" w:rsidRPr="005260B6">
        <w:t>struktur</w:t>
      </w:r>
      <w:r w:rsidR="00FD4ABF">
        <w:t>ene</w:t>
      </w:r>
      <w:r w:rsidR="006E6C4F" w:rsidRPr="005260B6">
        <w:t xml:space="preserve"> bryt</w:t>
      </w:r>
      <w:r w:rsidR="00E97658">
        <w:t>er</w:t>
      </w:r>
      <w:r w:rsidR="006E6C4F" w:rsidRPr="005260B6">
        <w:t xml:space="preserve"> fram </w:t>
      </w:r>
      <w:r w:rsidR="00E97658">
        <w:t>igjen</w:t>
      </w:r>
      <w:r w:rsidR="006E6C4F" w:rsidRPr="005260B6">
        <w:t>. D</w:t>
      </w:r>
      <w:r w:rsidR="00E97658">
        <w:t>er</w:t>
      </w:r>
      <w:r w:rsidR="006E6C4F" w:rsidRPr="005260B6">
        <w:t>for må det organiser</w:t>
      </w:r>
      <w:r w:rsidR="00FD4ABF">
        <w:t>es</w:t>
      </w:r>
      <w:r w:rsidR="006E6C4F" w:rsidRPr="005260B6">
        <w:t xml:space="preserve"> motkrefter mot det spontane. </w:t>
      </w:r>
      <w:r w:rsidR="00466C13" w:rsidRPr="005260B6">
        <w:t xml:space="preserve">Det vil også </w:t>
      </w:r>
      <w:r w:rsidR="00FD4ABF">
        <w:t>være</w:t>
      </w:r>
      <w:r w:rsidRPr="005260B6">
        <w:t xml:space="preserve"> nødvendig med </w:t>
      </w:r>
      <w:r w:rsidR="00466C13" w:rsidRPr="005260B6">
        <w:t>opposisjonelle, revolusjonære parti i den sosialistiske perioden.</w:t>
      </w:r>
      <w:r w:rsidR="00CE177F" w:rsidRPr="005260B6">
        <w:t xml:space="preserve"> </w:t>
      </w:r>
    </w:p>
    <w:p w:rsidR="00E26312" w:rsidRPr="005260B6" w:rsidRDefault="00466C13" w:rsidP="00E26312">
      <w:r w:rsidRPr="005260B6">
        <w:t xml:space="preserve">Når </w:t>
      </w:r>
      <w:r w:rsidR="00FD4ABF">
        <w:t>en</w:t>
      </w:r>
      <w:r w:rsidRPr="005260B6">
        <w:t xml:space="preserve"> </w:t>
      </w:r>
      <w:r w:rsidR="006E6C4F" w:rsidRPr="005260B6">
        <w:t xml:space="preserve">etter </w:t>
      </w:r>
      <w:r w:rsidR="003616D5">
        <w:t>hver</w:t>
      </w:r>
      <w:r w:rsidR="006E6C4F" w:rsidRPr="005260B6">
        <w:t xml:space="preserve">t </w:t>
      </w:r>
      <w:r w:rsidRPr="005260B6">
        <w:t>k</w:t>
      </w:r>
      <w:r w:rsidR="00E97658">
        <w:t xml:space="preserve">ommer </w:t>
      </w:r>
      <w:r w:rsidRPr="005260B6">
        <w:t>st</w:t>
      </w:r>
      <w:r w:rsidR="00E97658">
        <w:t>a</w:t>
      </w:r>
      <w:r w:rsidRPr="005260B6">
        <w:t>dig nær</w:t>
      </w:r>
      <w:r w:rsidR="00E97658">
        <w:t>m</w:t>
      </w:r>
      <w:r w:rsidR="00FD4ABF">
        <w:t>ere</w:t>
      </w:r>
      <w:r w:rsidRPr="005260B6">
        <w:t xml:space="preserve"> målet om </w:t>
      </w:r>
      <w:r w:rsidR="00FD4ABF">
        <w:t>et</w:t>
      </w:r>
      <w:r w:rsidRPr="005260B6">
        <w:t xml:space="preserve"> samfunn </w:t>
      </w:r>
      <w:r w:rsidR="00FD4ABF">
        <w:t>uten</w:t>
      </w:r>
      <w:r w:rsidRPr="005260B6">
        <w:t xml:space="preserve"> undertrykking, i harmoni med naturens tålegrenser, vil struktur</w:t>
      </w:r>
      <w:r w:rsidR="00E97658">
        <w:t>e</w:t>
      </w:r>
      <w:r w:rsidRPr="005260B6">
        <w:t xml:space="preserve">r som statsmakt og militærmakt </w:t>
      </w:r>
      <w:r w:rsidR="00D2456A" w:rsidRPr="005260B6">
        <w:t xml:space="preserve">kunne </w:t>
      </w:r>
      <w:r w:rsidRPr="005260B6">
        <w:t xml:space="preserve">svinne hen til </w:t>
      </w:r>
      <w:r w:rsidR="00FD4ABF">
        <w:t>et</w:t>
      </w:r>
      <w:r w:rsidRPr="005260B6">
        <w:t xml:space="preserve"> minimum, og det vil </w:t>
      </w:r>
      <w:r w:rsidR="00FD4ABF">
        <w:t>være</w:t>
      </w:r>
      <w:r w:rsidRPr="005260B6">
        <w:t xml:space="preserve"> </w:t>
      </w:r>
      <w:r w:rsidR="00FD4ABF">
        <w:t>mulig</w:t>
      </w:r>
      <w:r w:rsidRPr="005260B6">
        <w:t xml:space="preserve"> å s</w:t>
      </w:r>
      <w:r w:rsidR="00E97658">
        <w:t>e</w:t>
      </w:r>
      <w:r w:rsidRPr="005260B6">
        <w:t xml:space="preserve"> kontur</w:t>
      </w:r>
      <w:r w:rsidR="00FD4ABF">
        <w:t>ene</w:t>
      </w:r>
      <w:r w:rsidRPr="005260B6">
        <w:t xml:space="preserve"> av </w:t>
      </w:r>
      <w:r w:rsidR="00FD4ABF">
        <w:t>et</w:t>
      </w:r>
      <w:r w:rsidRPr="005260B6">
        <w:t xml:space="preserve"> v</w:t>
      </w:r>
      <w:r w:rsidR="00E97658">
        <w:t>i</w:t>
      </w:r>
      <w:r w:rsidRPr="005260B6">
        <w:t>rke</w:t>
      </w:r>
      <w:r w:rsidR="00FD4ABF">
        <w:t>lig</w:t>
      </w:r>
      <w:r w:rsidRPr="005260B6">
        <w:t xml:space="preserve"> fri</w:t>
      </w:r>
      <w:r w:rsidR="00DB4C02">
        <w:t xml:space="preserve">hetsrike: en </w:t>
      </w:r>
      <w:r w:rsidRPr="005260B6">
        <w:t>verd</w:t>
      </w:r>
      <w:r w:rsidR="00DB4C02">
        <w:t>en</w:t>
      </w:r>
      <w:r w:rsidRPr="005260B6">
        <w:t xml:space="preserve"> der alle menneske</w:t>
      </w:r>
      <w:r w:rsidR="00DB4C02">
        <w:t>r</w:t>
      </w:r>
      <w:r w:rsidRPr="005260B6">
        <w:t xml:space="preserve"> er like mye verdt, der ingen er styr</w:t>
      </w:r>
      <w:r w:rsidR="00FD4ABF">
        <w:t>ende</w:t>
      </w:r>
      <w:r w:rsidRPr="005260B6">
        <w:t xml:space="preserve"> og ingen styrte, der peng</w:t>
      </w:r>
      <w:r w:rsidR="00DB4C02">
        <w:t>e</w:t>
      </w:r>
      <w:r w:rsidRPr="005260B6">
        <w:t>r er historie</w:t>
      </w:r>
      <w:r w:rsidR="00CE177F" w:rsidRPr="005260B6">
        <w:t>,</w:t>
      </w:r>
      <w:r w:rsidRPr="005260B6">
        <w:t xml:space="preserve"> der eie</w:t>
      </w:r>
      <w:r w:rsidR="00DB4C02">
        <w:t>n</w:t>
      </w:r>
      <w:r w:rsidRPr="005260B6">
        <w:t>dom er blitt til fellesd</w:t>
      </w:r>
      <w:r w:rsidR="00305EC5" w:rsidRPr="005260B6">
        <w:t>om</w:t>
      </w:r>
      <w:r w:rsidR="00CE177F" w:rsidRPr="005260B6">
        <w:t xml:space="preserve"> – og der grunnprinsippet er «yte etter evne, få etter behov»</w:t>
      </w:r>
      <w:r w:rsidR="00305EC5" w:rsidRPr="005260B6">
        <w:t>. Dette kall</w:t>
      </w:r>
      <w:r w:rsidR="00DB4C02">
        <w:t>e</w:t>
      </w:r>
      <w:r w:rsidR="00305EC5" w:rsidRPr="005260B6">
        <w:t xml:space="preserve">r </w:t>
      </w:r>
      <w:del w:id="356" w:author="gudmundd" w:date="2019-01-11T22:20:00Z">
        <w:r w:rsidR="00305EC5" w:rsidRPr="005260B6" w:rsidDel="007720A4">
          <w:delText xml:space="preserve">vi </w:delText>
        </w:r>
      </w:del>
      <w:ins w:id="357" w:author="gudmundd" w:date="2019-01-12T20:29:00Z">
        <w:r w:rsidR="00D0436C">
          <w:t>vi i Rødt</w:t>
        </w:r>
      </w:ins>
      <w:ins w:id="358" w:author="gudmundd" w:date="2019-01-11T22:20:00Z">
        <w:r w:rsidR="007720A4">
          <w:t xml:space="preserve"> </w:t>
        </w:r>
      </w:ins>
      <w:r w:rsidR="00305EC5" w:rsidRPr="005260B6">
        <w:t>kommunisme.</w:t>
      </w:r>
    </w:p>
    <w:sectPr w:rsidR="00E26312" w:rsidRPr="005260B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E8" w:rsidRDefault="00432FE8" w:rsidP="00671F59">
      <w:pPr>
        <w:spacing w:after="0" w:line="240" w:lineRule="auto"/>
      </w:pPr>
      <w:r>
        <w:separator/>
      </w:r>
    </w:p>
  </w:endnote>
  <w:endnote w:type="continuationSeparator" w:id="0">
    <w:p w:rsidR="00432FE8" w:rsidRDefault="00432FE8" w:rsidP="0067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89553"/>
      <w:docPartObj>
        <w:docPartGallery w:val="Page Numbers (Bottom of Page)"/>
        <w:docPartUnique/>
      </w:docPartObj>
    </w:sdtPr>
    <w:sdtEndPr/>
    <w:sdtContent>
      <w:p w:rsidR="00E97658" w:rsidRDefault="00E97658">
        <w:pPr>
          <w:pStyle w:val="Bunntekst"/>
          <w:jc w:val="right"/>
        </w:pPr>
        <w:r>
          <w:fldChar w:fldCharType="begin"/>
        </w:r>
        <w:r>
          <w:instrText>PAGE   \* MERGEFORMAT</w:instrText>
        </w:r>
        <w:r>
          <w:fldChar w:fldCharType="separate"/>
        </w:r>
        <w:r w:rsidR="008E6CDD">
          <w:rPr>
            <w:noProof/>
          </w:rPr>
          <w:t>1</w:t>
        </w:r>
        <w:r>
          <w:fldChar w:fldCharType="end"/>
        </w:r>
      </w:p>
    </w:sdtContent>
  </w:sdt>
  <w:p w:rsidR="00E97658" w:rsidRDefault="00E9765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E8" w:rsidRDefault="00432FE8" w:rsidP="00671F59">
      <w:pPr>
        <w:spacing w:after="0" w:line="240" w:lineRule="auto"/>
      </w:pPr>
      <w:r>
        <w:separator/>
      </w:r>
    </w:p>
  </w:footnote>
  <w:footnote w:type="continuationSeparator" w:id="0">
    <w:p w:rsidR="00432FE8" w:rsidRDefault="00432FE8" w:rsidP="00671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81D52"/>
    <w:multiLevelType w:val="hybridMultilevel"/>
    <w:tmpl w:val="F3848F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dmundd">
    <w15:presenceInfo w15:providerId="None" w15:userId="gudmun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4C"/>
    <w:rsid w:val="00005959"/>
    <w:rsid w:val="000206EB"/>
    <w:rsid w:val="00033220"/>
    <w:rsid w:val="00034FF2"/>
    <w:rsid w:val="000352D4"/>
    <w:rsid w:val="00077668"/>
    <w:rsid w:val="00080D8C"/>
    <w:rsid w:val="00085845"/>
    <w:rsid w:val="00092DBA"/>
    <w:rsid w:val="000A5615"/>
    <w:rsid w:val="000C2242"/>
    <w:rsid w:val="000E143C"/>
    <w:rsid w:val="000F0784"/>
    <w:rsid w:val="00155733"/>
    <w:rsid w:val="0018040D"/>
    <w:rsid w:val="0018338F"/>
    <w:rsid w:val="001A360F"/>
    <w:rsid w:val="001B7BB1"/>
    <w:rsid w:val="001C1F7C"/>
    <w:rsid w:val="001D746C"/>
    <w:rsid w:val="0020524B"/>
    <w:rsid w:val="00220797"/>
    <w:rsid w:val="002210B8"/>
    <w:rsid w:val="00224ED1"/>
    <w:rsid w:val="00232AB9"/>
    <w:rsid w:val="00247C17"/>
    <w:rsid w:val="002709D2"/>
    <w:rsid w:val="00287780"/>
    <w:rsid w:val="002A1CF4"/>
    <w:rsid w:val="002B13A9"/>
    <w:rsid w:val="002B6A62"/>
    <w:rsid w:val="002E3C45"/>
    <w:rsid w:val="00305EC5"/>
    <w:rsid w:val="00334993"/>
    <w:rsid w:val="00353F42"/>
    <w:rsid w:val="00361578"/>
    <w:rsid w:val="003616D5"/>
    <w:rsid w:val="0036617D"/>
    <w:rsid w:val="0037604C"/>
    <w:rsid w:val="003B12CF"/>
    <w:rsid w:val="003B2870"/>
    <w:rsid w:val="003B3689"/>
    <w:rsid w:val="003C1D2A"/>
    <w:rsid w:val="003D69E8"/>
    <w:rsid w:val="003D7E49"/>
    <w:rsid w:val="00404174"/>
    <w:rsid w:val="00415ABB"/>
    <w:rsid w:val="004162D0"/>
    <w:rsid w:val="00432DEA"/>
    <w:rsid w:val="00432FE8"/>
    <w:rsid w:val="00446F6C"/>
    <w:rsid w:val="00447E3D"/>
    <w:rsid w:val="00466C13"/>
    <w:rsid w:val="00477F28"/>
    <w:rsid w:val="004A5CAA"/>
    <w:rsid w:val="004C5200"/>
    <w:rsid w:val="004C585D"/>
    <w:rsid w:val="0050559C"/>
    <w:rsid w:val="005071FC"/>
    <w:rsid w:val="005260B6"/>
    <w:rsid w:val="00534361"/>
    <w:rsid w:val="00590357"/>
    <w:rsid w:val="00592A04"/>
    <w:rsid w:val="005A2530"/>
    <w:rsid w:val="005B3507"/>
    <w:rsid w:val="0062030A"/>
    <w:rsid w:val="0062680E"/>
    <w:rsid w:val="00646741"/>
    <w:rsid w:val="00647556"/>
    <w:rsid w:val="00666762"/>
    <w:rsid w:val="00671F59"/>
    <w:rsid w:val="0069288E"/>
    <w:rsid w:val="0069626B"/>
    <w:rsid w:val="006A10B9"/>
    <w:rsid w:val="006D6367"/>
    <w:rsid w:val="006E6C4F"/>
    <w:rsid w:val="00712432"/>
    <w:rsid w:val="00741FD7"/>
    <w:rsid w:val="00756562"/>
    <w:rsid w:val="007720A4"/>
    <w:rsid w:val="00792146"/>
    <w:rsid w:val="007E49D3"/>
    <w:rsid w:val="007E53D8"/>
    <w:rsid w:val="00801831"/>
    <w:rsid w:val="00811251"/>
    <w:rsid w:val="00821772"/>
    <w:rsid w:val="00822E98"/>
    <w:rsid w:val="00840A24"/>
    <w:rsid w:val="00844510"/>
    <w:rsid w:val="0088737A"/>
    <w:rsid w:val="00894A7C"/>
    <w:rsid w:val="008A05A0"/>
    <w:rsid w:val="008B015D"/>
    <w:rsid w:val="008B50D2"/>
    <w:rsid w:val="008D5E97"/>
    <w:rsid w:val="008E6CDD"/>
    <w:rsid w:val="008F4143"/>
    <w:rsid w:val="0090770E"/>
    <w:rsid w:val="00921EAE"/>
    <w:rsid w:val="00954E97"/>
    <w:rsid w:val="00993D61"/>
    <w:rsid w:val="009967CC"/>
    <w:rsid w:val="009978C0"/>
    <w:rsid w:val="009A4C97"/>
    <w:rsid w:val="009A5E05"/>
    <w:rsid w:val="009B620E"/>
    <w:rsid w:val="009E08F9"/>
    <w:rsid w:val="00A230E9"/>
    <w:rsid w:val="00A36E71"/>
    <w:rsid w:val="00A479CC"/>
    <w:rsid w:val="00A55C7A"/>
    <w:rsid w:val="00A8336E"/>
    <w:rsid w:val="00A92129"/>
    <w:rsid w:val="00A9331C"/>
    <w:rsid w:val="00AA50E2"/>
    <w:rsid w:val="00AB329A"/>
    <w:rsid w:val="00AF67DE"/>
    <w:rsid w:val="00B03940"/>
    <w:rsid w:val="00B03EE6"/>
    <w:rsid w:val="00B13294"/>
    <w:rsid w:val="00B138D8"/>
    <w:rsid w:val="00BA5DEF"/>
    <w:rsid w:val="00BC02CF"/>
    <w:rsid w:val="00BD1598"/>
    <w:rsid w:val="00BF2FEB"/>
    <w:rsid w:val="00C334C0"/>
    <w:rsid w:val="00C81CBA"/>
    <w:rsid w:val="00CB733B"/>
    <w:rsid w:val="00CE177F"/>
    <w:rsid w:val="00CE51DD"/>
    <w:rsid w:val="00D01798"/>
    <w:rsid w:val="00D0436C"/>
    <w:rsid w:val="00D2456A"/>
    <w:rsid w:val="00D35380"/>
    <w:rsid w:val="00D73532"/>
    <w:rsid w:val="00D815A0"/>
    <w:rsid w:val="00DB34B6"/>
    <w:rsid w:val="00DB4C02"/>
    <w:rsid w:val="00DC0616"/>
    <w:rsid w:val="00DE082F"/>
    <w:rsid w:val="00E04508"/>
    <w:rsid w:val="00E26312"/>
    <w:rsid w:val="00E377B0"/>
    <w:rsid w:val="00E5327A"/>
    <w:rsid w:val="00E74DC6"/>
    <w:rsid w:val="00E97658"/>
    <w:rsid w:val="00EC16EA"/>
    <w:rsid w:val="00EC5CE8"/>
    <w:rsid w:val="00EF59F5"/>
    <w:rsid w:val="00F145BD"/>
    <w:rsid w:val="00F565FF"/>
    <w:rsid w:val="00F82F2B"/>
    <w:rsid w:val="00F850DE"/>
    <w:rsid w:val="00F950B7"/>
    <w:rsid w:val="00FB18F1"/>
    <w:rsid w:val="00FB2FC0"/>
    <w:rsid w:val="00FC749C"/>
    <w:rsid w:val="00FD4ABF"/>
    <w:rsid w:val="00FE03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C41F6-2A69-4655-9D3E-6130384B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77F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66C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66C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77F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77F2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477F28"/>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477F28"/>
    <w:pPr>
      <w:ind w:left="720"/>
      <w:contextualSpacing/>
    </w:pPr>
  </w:style>
  <w:style w:type="character" w:customStyle="1" w:styleId="Overskrift2Tegn">
    <w:name w:val="Overskrift 2 Tegn"/>
    <w:basedOn w:val="Standardskriftforavsnitt"/>
    <w:link w:val="Overskrift2"/>
    <w:uiPriority w:val="9"/>
    <w:rsid w:val="00466C1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466C13"/>
    <w:rPr>
      <w:rFonts w:asciiTheme="majorHAnsi" w:eastAsiaTheme="majorEastAsia" w:hAnsiTheme="majorHAnsi" w:cstheme="majorBidi"/>
      <w:color w:val="1F4D78" w:themeColor="accent1" w:themeShade="7F"/>
      <w:sz w:val="24"/>
      <w:szCs w:val="24"/>
    </w:rPr>
  </w:style>
  <w:style w:type="paragraph" w:styleId="Topptekst">
    <w:name w:val="header"/>
    <w:basedOn w:val="Normal"/>
    <w:link w:val="TopptekstTegn"/>
    <w:uiPriority w:val="99"/>
    <w:unhideWhenUsed/>
    <w:rsid w:val="00671F5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71F59"/>
  </w:style>
  <w:style w:type="paragraph" w:styleId="Bunntekst">
    <w:name w:val="footer"/>
    <w:basedOn w:val="Normal"/>
    <w:link w:val="BunntekstTegn"/>
    <w:uiPriority w:val="99"/>
    <w:unhideWhenUsed/>
    <w:rsid w:val="00671F5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71F59"/>
  </w:style>
  <w:style w:type="paragraph" w:styleId="Bobletekst">
    <w:name w:val="Balloon Text"/>
    <w:basedOn w:val="Normal"/>
    <w:link w:val="BobletekstTegn"/>
    <w:uiPriority w:val="99"/>
    <w:semiHidden/>
    <w:unhideWhenUsed/>
    <w:rsid w:val="00447E3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47E3D"/>
    <w:rPr>
      <w:rFonts w:ascii="Segoe UI" w:hAnsi="Segoe UI" w:cs="Segoe UI"/>
      <w:sz w:val="18"/>
      <w:szCs w:val="18"/>
    </w:rPr>
  </w:style>
  <w:style w:type="character" w:styleId="Merknadsreferanse">
    <w:name w:val="annotation reference"/>
    <w:basedOn w:val="Standardskriftforavsnitt"/>
    <w:uiPriority w:val="99"/>
    <w:semiHidden/>
    <w:unhideWhenUsed/>
    <w:rsid w:val="00BA5DEF"/>
    <w:rPr>
      <w:sz w:val="16"/>
      <w:szCs w:val="16"/>
    </w:rPr>
  </w:style>
  <w:style w:type="paragraph" w:styleId="Merknadstekst">
    <w:name w:val="annotation text"/>
    <w:basedOn w:val="Normal"/>
    <w:link w:val="MerknadstekstTegn"/>
    <w:uiPriority w:val="99"/>
    <w:semiHidden/>
    <w:unhideWhenUsed/>
    <w:rsid w:val="00BA5DEF"/>
    <w:pPr>
      <w:spacing w:after="200" w:line="276" w:lineRule="auto"/>
    </w:pPr>
    <w:rPr>
      <w:rFonts w:ascii="Times New Roman" w:eastAsia="SimSun" w:hAnsi="Times New Roman" w:cs="Times New Roman"/>
      <w:sz w:val="20"/>
      <w:szCs w:val="20"/>
      <w:lang w:eastAsia="zh-CN"/>
    </w:rPr>
  </w:style>
  <w:style w:type="character" w:customStyle="1" w:styleId="MerknadstekstTegn">
    <w:name w:val="Merknadstekst Tegn"/>
    <w:basedOn w:val="Standardskriftforavsnitt"/>
    <w:link w:val="Merknadstekst"/>
    <w:uiPriority w:val="99"/>
    <w:semiHidden/>
    <w:rsid w:val="00BA5DEF"/>
    <w:rPr>
      <w:rFonts w:ascii="Times New Roman" w:eastAsia="SimSun" w:hAnsi="Times New Roman" w:cs="Times New Roman"/>
      <w:sz w:val="20"/>
      <w:szCs w:val="20"/>
      <w:lang w:eastAsia="zh-CN"/>
    </w:rPr>
  </w:style>
  <w:style w:type="character" w:styleId="Hyperkobling">
    <w:name w:val="Hyperlink"/>
    <w:basedOn w:val="Standardskriftforavsnitt"/>
    <w:uiPriority w:val="99"/>
    <w:unhideWhenUsed/>
    <w:rsid w:val="00B13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dmyk.no/program_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1BBA9-2334-46CA-ABED-E46F8E3E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6407</Words>
  <Characters>33959</Characters>
  <Application>Microsoft Office Word</Application>
  <DocSecurity>0</DocSecurity>
  <Lines>282</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gudmundd</dc:creator>
  <cp:keywords/>
  <dc:description/>
  <cp:lastModifiedBy>gudmundd</cp:lastModifiedBy>
  <cp:revision>2</cp:revision>
  <dcterms:created xsi:type="dcterms:W3CDTF">2019-01-13T08:25:00Z</dcterms:created>
  <dcterms:modified xsi:type="dcterms:W3CDTF">2019-01-13T08:25:00Z</dcterms:modified>
</cp:coreProperties>
</file>