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7CC" w:rsidRPr="00A91520" w:rsidRDefault="00477F28" w:rsidP="00477F28">
      <w:pPr>
        <w:pStyle w:val="Tittel"/>
        <w:rPr>
          <w:b/>
          <w:lang w:val="nn-NO"/>
        </w:rPr>
      </w:pPr>
      <w:r w:rsidRPr="00A91520">
        <w:rPr>
          <w:b/>
          <w:color w:val="FF0000"/>
          <w:lang w:val="nn-NO"/>
        </w:rPr>
        <w:t>Prinsipielt R</w:t>
      </w:r>
      <w:bookmarkStart w:id="0" w:name="_GoBack"/>
      <w:bookmarkEnd w:id="0"/>
      <w:r w:rsidRPr="00A91520">
        <w:rPr>
          <w:b/>
          <w:color w:val="FF0000"/>
          <w:lang w:val="nn-NO"/>
        </w:rPr>
        <w:t>au</w:t>
      </w:r>
      <w:r w:rsidR="0037604C" w:rsidRPr="00A91520">
        <w:rPr>
          <w:b/>
          <w:color w:val="FF0000"/>
          <w:lang w:val="nn-NO"/>
        </w:rPr>
        <w:t>dt</w:t>
      </w:r>
    </w:p>
    <w:p w:rsidR="00477F28" w:rsidRPr="00E971C2" w:rsidRDefault="0088737A" w:rsidP="00477F28">
      <w:pPr>
        <w:rPr>
          <w:lang w:val="nn-NO"/>
        </w:rPr>
      </w:pPr>
      <w:r w:rsidRPr="00E971C2">
        <w:rPr>
          <w:lang w:val="nn-NO"/>
        </w:rPr>
        <w:t>Versjon</w:t>
      </w:r>
      <w:r w:rsidR="00AC4132" w:rsidRPr="00E971C2">
        <w:rPr>
          <w:lang w:val="nn-NO"/>
        </w:rPr>
        <w:t xml:space="preserve"> 2</w:t>
      </w:r>
      <w:r w:rsidRPr="00E971C2">
        <w:rPr>
          <w:lang w:val="nn-NO"/>
        </w:rPr>
        <w:t xml:space="preserve"> GAD </w:t>
      </w:r>
      <w:r w:rsidR="00AC4132" w:rsidRPr="00E971C2">
        <w:rPr>
          <w:lang w:val="nn-NO"/>
        </w:rPr>
        <w:t>12.01</w:t>
      </w:r>
      <w:r w:rsidRPr="00E971C2">
        <w:rPr>
          <w:lang w:val="nn-NO"/>
        </w:rPr>
        <w:t>.201</w:t>
      </w:r>
      <w:r w:rsidR="00AC4132" w:rsidRPr="00E971C2">
        <w:rPr>
          <w:lang w:val="nn-NO"/>
        </w:rPr>
        <w:t>9</w:t>
      </w:r>
      <w:r w:rsidR="00E971C2" w:rsidRPr="00E971C2">
        <w:rPr>
          <w:lang w:val="nn-NO"/>
        </w:rPr>
        <w:t xml:space="preserve"> – </w:t>
      </w:r>
      <w:r w:rsidR="00E971C2" w:rsidRPr="00E971C2">
        <w:rPr>
          <w:lang w:val="nn-NO"/>
        </w:rPr>
        <w:t>s</w:t>
      </w:r>
      <w:r w:rsidR="00E971C2" w:rsidRPr="00E971C2">
        <w:rPr>
          <w:lang w:val="nn-NO"/>
        </w:rPr>
        <w:t>jå</w:t>
      </w:r>
      <w:r w:rsidR="00E971C2" w:rsidRPr="00E971C2">
        <w:rPr>
          <w:lang w:val="nn-NO"/>
        </w:rPr>
        <w:t xml:space="preserve"> </w:t>
      </w:r>
      <w:hyperlink r:id="rId7" w:history="1">
        <w:r w:rsidR="00E971C2" w:rsidRPr="00E971C2">
          <w:rPr>
            <w:rStyle w:val="Hyperkobling"/>
            <w:lang w:val="nn-NO"/>
          </w:rPr>
          <w:t>www.ydmyk.no/program_2018/</w:t>
        </w:r>
      </w:hyperlink>
      <w:r w:rsidR="00E971C2" w:rsidRPr="00E971C2">
        <w:rPr>
          <w:lang w:val="nn-NO"/>
        </w:rPr>
        <w:t xml:space="preserve"> for andre versjon</w:t>
      </w:r>
      <w:r w:rsidR="00E971C2" w:rsidRPr="00E971C2">
        <w:rPr>
          <w:lang w:val="nn-NO"/>
        </w:rPr>
        <w:t>a</w:t>
      </w:r>
      <w:r w:rsidR="00E971C2" w:rsidRPr="00E971C2">
        <w:rPr>
          <w:lang w:val="nn-NO"/>
        </w:rPr>
        <w:t>r</w:t>
      </w:r>
      <w:r w:rsidR="00E971C2" w:rsidRPr="00E971C2" w:rsidDel="00AC4132">
        <w:rPr>
          <w:lang w:val="nn-NO"/>
        </w:rPr>
        <w:t xml:space="preserve"> </w:t>
      </w:r>
    </w:p>
    <w:p w:rsidR="00477F28" w:rsidRPr="00712432" w:rsidRDefault="00A92129" w:rsidP="00477F28">
      <w:pPr>
        <w:pStyle w:val="Overskrift1"/>
        <w:rPr>
          <w:lang w:val="nn-NO"/>
        </w:rPr>
      </w:pPr>
      <w:r>
        <w:rPr>
          <w:lang w:val="nn-NO"/>
        </w:rPr>
        <w:t>Seks</w:t>
      </w:r>
      <w:r w:rsidR="0088737A">
        <w:rPr>
          <w:lang w:val="nn-NO"/>
        </w:rPr>
        <w:t xml:space="preserve"> </w:t>
      </w:r>
      <w:r w:rsidR="00477F28" w:rsidRPr="00712432">
        <w:rPr>
          <w:lang w:val="nn-NO"/>
        </w:rPr>
        <w:t>spørsmål</w:t>
      </w:r>
    </w:p>
    <w:p w:rsidR="00477F28" w:rsidRPr="00712432" w:rsidRDefault="00477F28" w:rsidP="00477F28">
      <w:pPr>
        <w:pStyle w:val="Listeavsnitt"/>
        <w:numPr>
          <w:ilvl w:val="0"/>
          <w:numId w:val="1"/>
        </w:numPr>
        <w:rPr>
          <w:lang w:val="nn-NO"/>
        </w:rPr>
      </w:pPr>
      <w:r w:rsidRPr="00712432">
        <w:rPr>
          <w:lang w:val="nn-NO"/>
        </w:rPr>
        <w:t>Noreg er blant verdas mest demokratiske land. Men når hadde du sist kjensla av verkeleg å vere med på å ta ei viktig avgjerd? Sagt på ein annan måte: Når kunne du sist bestemme, ikkje berre stemme?</w:t>
      </w:r>
    </w:p>
    <w:p w:rsidR="009967CC" w:rsidRDefault="00477F28" w:rsidP="00E26312">
      <w:pPr>
        <w:pStyle w:val="Listeavsnitt"/>
        <w:numPr>
          <w:ilvl w:val="0"/>
          <w:numId w:val="1"/>
        </w:numPr>
        <w:rPr>
          <w:lang w:val="nn-NO"/>
        </w:rPr>
      </w:pPr>
      <w:r w:rsidRPr="00712432">
        <w:rPr>
          <w:lang w:val="nn-NO"/>
        </w:rPr>
        <w:t xml:space="preserve">I vår tid gjer teknikk, medisin, informasjonsteknologi og vitskap generelt at det er mogleg for alle folk på jorda å leve utan naud. </w:t>
      </w:r>
      <w:r w:rsidR="009967CC" w:rsidRPr="00712432">
        <w:rPr>
          <w:lang w:val="nn-NO"/>
        </w:rPr>
        <w:t>Kvifor er det likevel mykje naud og  sjukdom og ei stor (og til dels aukande) kløft mellom rike og fattige?</w:t>
      </w:r>
    </w:p>
    <w:p w:rsidR="0088737A" w:rsidRDefault="0088737A" w:rsidP="00E26312">
      <w:pPr>
        <w:pStyle w:val="Listeavsnitt"/>
        <w:numPr>
          <w:ilvl w:val="0"/>
          <w:numId w:val="1"/>
        </w:numPr>
        <w:rPr>
          <w:lang w:val="nn-NO"/>
        </w:rPr>
      </w:pPr>
      <w:r>
        <w:rPr>
          <w:lang w:val="nn-NO"/>
        </w:rPr>
        <w:t xml:space="preserve">Teknikk og teknologi gjer at all produksjon skjer raskare og meir effektivt enn før. Kvifor er arbeidstida ikkje </w:t>
      </w:r>
      <w:r w:rsidR="001D47F3">
        <w:rPr>
          <w:lang w:val="nn-NO"/>
        </w:rPr>
        <w:t>redusert</w:t>
      </w:r>
      <w:r>
        <w:rPr>
          <w:lang w:val="nn-NO"/>
        </w:rPr>
        <w:t xml:space="preserve"> på 30 – 50 – 100 år (alt etter om e</w:t>
      </w:r>
      <w:r w:rsidR="001D47F3">
        <w:rPr>
          <w:lang w:val="nn-NO"/>
        </w:rPr>
        <w:t>i</w:t>
      </w:r>
      <w:r>
        <w:rPr>
          <w:lang w:val="nn-NO"/>
        </w:rPr>
        <w:t>n t</w:t>
      </w:r>
      <w:r w:rsidR="001D47F3">
        <w:rPr>
          <w:lang w:val="nn-NO"/>
        </w:rPr>
        <w:t>ek</w:t>
      </w:r>
      <w:r>
        <w:rPr>
          <w:lang w:val="nn-NO"/>
        </w:rPr>
        <w:t xml:space="preserve"> med ferier og matpaus</w:t>
      </w:r>
      <w:r w:rsidR="001D47F3">
        <w:rPr>
          <w:lang w:val="nn-NO"/>
        </w:rPr>
        <w:t>a</w:t>
      </w:r>
      <w:r>
        <w:rPr>
          <w:lang w:val="nn-NO"/>
        </w:rPr>
        <w:t xml:space="preserve">r), og kvifor har </w:t>
      </w:r>
      <w:del w:id="1" w:author="gudmundd" w:date="2019-01-12T21:48:00Z">
        <w:r w:rsidDel="00AC4132">
          <w:rPr>
            <w:lang w:val="nn-NO"/>
          </w:rPr>
          <w:delText xml:space="preserve">vi </w:delText>
        </w:r>
      </w:del>
      <w:ins w:id="2" w:author="gudmundd" w:date="2019-01-12T21:48:00Z">
        <w:r w:rsidR="00AC4132">
          <w:rPr>
            <w:lang w:val="nn-NO"/>
          </w:rPr>
          <w:t xml:space="preserve">Noreg </w:t>
        </w:r>
      </w:ins>
      <w:r>
        <w:rPr>
          <w:lang w:val="nn-NO"/>
        </w:rPr>
        <w:t>ein statsminister som meiner arbeidstida må auke?</w:t>
      </w:r>
    </w:p>
    <w:p w:rsidR="00A92129" w:rsidRDefault="00A92129" w:rsidP="00E26312">
      <w:pPr>
        <w:pStyle w:val="Listeavsnitt"/>
        <w:numPr>
          <w:ilvl w:val="0"/>
          <w:numId w:val="1"/>
        </w:numPr>
        <w:rPr>
          <w:lang w:val="nn-NO"/>
        </w:rPr>
      </w:pPr>
      <w:r>
        <w:rPr>
          <w:lang w:val="nn-NO"/>
        </w:rPr>
        <w:t>Det er stor vitskapleg semje om at det er nødvendig å bremse klimagassutsleppa. Kvifor er det likevel så vanskeleg å få til tiltak som kan «redde jorda»?</w:t>
      </w:r>
    </w:p>
    <w:p w:rsidR="00A92129" w:rsidRDefault="00A92129" w:rsidP="00E26312">
      <w:pPr>
        <w:pStyle w:val="Listeavsnitt"/>
        <w:numPr>
          <w:ilvl w:val="0"/>
          <w:numId w:val="1"/>
        </w:numPr>
        <w:rPr>
          <w:lang w:val="nn-NO"/>
        </w:rPr>
      </w:pPr>
      <w:r>
        <w:rPr>
          <w:lang w:val="nn-NO"/>
        </w:rPr>
        <w:t xml:space="preserve">Noreg tar mål av seg til å vere den store </w:t>
      </w:r>
      <w:r w:rsidR="001E61D9">
        <w:rPr>
          <w:lang w:val="nn-NO"/>
        </w:rPr>
        <w:t>fred</w:t>
      </w:r>
      <w:r>
        <w:rPr>
          <w:lang w:val="nn-NO"/>
        </w:rPr>
        <w:t>snasjonen. Kvifor er landet vårt likevel blant dei som har deltatt i flest krigar dei seinaste tiåra?</w:t>
      </w:r>
    </w:p>
    <w:p w:rsidR="0088737A" w:rsidRDefault="0088737A" w:rsidP="00E26312">
      <w:pPr>
        <w:pStyle w:val="Listeavsnitt"/>
        <w:numPr>
          <w:ilvl w:val="0"/>
          <w:numId w:val="1"/>
        </w:numPr>
        <w:rPr>
          <w:lang w:val="nn-NO"/>
        </w:rPr>
      </w:pPr>
      <w:r>
        <w:rPr>
          <w:lang w:val="nn-NO"/>
        </w:rPr>
        <w:t xml:space="preserve">Verda endrar seg stadig fortare på alle sett og vis. Kvifor er det så mange som trur at den samfunns- og styringsordninga </w:t>
      </w:r>
      <w:del w:id="3" w:author="gudmundd" w:date="2019-01-12T21:48:00Z">
        <w:r w:rsidDel="00AC4132">
          <w:rPr>
            <w:lang w:val="nn-NO"/>
          </w:rPr>
          <w:delText xml:space="preserve">vi </w:delText>
        </w:r>
      </w:del>
      <w:ins w:id="4" w:author="gudmundd" w:date="2019-01-12T21:48:00Z">
        <w:r w:rsidR="00AC4132">
          <w:rPr>
            <w:lang w:val="nn-NO"/>
          </w:rPr>
          <w:t xml:space="preserve">Noreg </w:t>
        </w:r>
      </w:ins>
      <w:r>
        <w:rPr>
          <w:lang w:val="nn-NO"/>
        </w:rPr>
        <w:t>har no, er den best moglege?</w:t>
      </w:r>
    </w:p>
    <w:p w:rsidR="0088737A" w:rsidRPr="0088737A" w:rsidRDefault="0088737A" w:rsidP="0088737A">
      <w:pPr>
        <w:rPr>
          <w:lang w:val="nn-NO"/>
        </w:rPr>
      </w:pPr>
      <w:r>
        <w:rPr>
          <w:lang w:val="nn-NO"/>
        </w:rPr>
        <w:t>Om du synest dette er tankevekkjande spørsmål, bør du lese vidare for å få med deg nokre prinsipielle og raude svar.</w:t>
      </w:r>
    </w:p>
    <w:p w:rsidR="00466C13" w:rsidRPr="00712432" w:rsidRDefault="005A2530" w:rsidP="00466C13">
      <w:pPr>
        <w:pStyle w:val="Overskrift1"/>
        <w:rPr>
          <w:lang w:val="nn-NO"/>
        </w:rPr>
      </w:pPr>
      <w:r w:rsidRPr="00712432">
        <w:rPr>
          <w:lang w:val="nn-NO"/>
        </w:rPr>
        <w:t>Bakgrunn</w:t>
      </w:r>
    </w:p>
    <w:p w:rsidR="00E26312" w:rsidRPr="00712432" w:rsidRDefault="00E26312" w:rsidP="00E26312">
      <w:pPr>
        <w:rPr>
          <w:lang w:val="nn-NO"/>
        </w:rPr>
      </w:pPr>
      <w:r w:rsidRPr="00712432">
        <w:rPr>
          <w:lang w:val="nn-NO"/>
        </w:rPr>
        <w:t>I rundt 200 år har først vår del av verda, og etter kvart stendig</w:t>
      </w:r>
      <w:r w:rsidR="0088737A">
        <w:rPr>
          <w:lang w:val="nn-NO"/>
        </w:rPr>
        <w:t xml:space="preserve"> større delar av kloden og tilvæ</w:t>
      </w:r>
      <w:r w:rsidRPr="00712432">
        <w:rPr>
          <w:lang w:val="nn-NO"/>
        </w:rPr>
        <w:t>ret, vore styrt etter kapitalis</w:t>
      </w:r>
      <w:r w:rsidR="00466C13" w:rsidRPr="00712432">
        <w:rPr>
          <w:lang w:val="nn-NO"/>
        </w:rPr>
        <w:t>mens</w:t>
      </w:r>
      <w:r w:rsidRPr="00712432">
        <w:rPr>
          <w:lang w:val="nn-NO"/>
        </w:rPr>
        <w:t xml:space="preserve"> hovudprinsipp: </w:t>
      </w:r>
      <w:r w:rsidR="0088737A">
        <w:rPr>
          <w:i/>
          <w:lang w:val="nn-NO"/>
        </w:rPr>
        <w:t>Det er p</w:t>
      </w:r>
      <w:r w:rsidRPr="00712432">
        <w:rPr>
          <w:i/>
          <w:lang w:val="nn-NO"/>
        </w:rPr>
        <w:t xml:space="preserve">engane </w:t>
      </w:r>
      <w:r w:rsidR="0088737A">
        <w:rPr>
          <w:i/>
          <w:lang w:val="nn-NO"/>
        </w:rPr>
        <w:t xml:space="preserve">som </w:t>
      </w:r>
      <w:r w:rsidRPr="00712432">
        <w:rPr>
          <w:i/>
          <w:lang w:val="nn-NO"/>
        </w:rPr>
        <w:t>rår.</w:t>
      </w:r>
      <w:r w:rsidRPr="00712432">
        <w:rPr>
          <w:lang w:val="nn-NO"/>
        </w:rPr>
        <w:t xml:space="preserve"> </w:t>
      </w:r>
      <w:r w:rsidR="00466C13" w:rsidRPr="00712432">
        <w:rPr>
          <w:lang w:val="nn-NO"/>
        </w:rPr>
        <w:t>S</w:t>
      </w:r>
      <w:r w:rsidRPr="00712432">
        <w:rPr>
          <w:lang w:val="nn-NO"/>
        </w:rPr>
        <w:t xml:space="preserve">agt på anna vis: Kapitaleigarane har det aller meste av makta i samfunnet; dei er få, men dei avgjer </w:t>
      </w:r>
      <w:r w:rsidR="0088737A">
        <w:rPr>
          <w:lang w:val="nn-NO"/>
        </w:rPr>
        <w:t xml:space="preserve">likevel </w:t>
      </w:r>
      <w:r w:rsidRPr="00712432">
        <w:rPr>
          <w:lang w:val="nn-NO"/>
        </w:rPr>
        <w:t xml:space="preserve">det meste og </w:t>
      </w:r>
      <w:r w:rsidR="00466C13" w:rsidRPr="00712432">
        <w:rPr>
          <w:lang w:val="nn-NO"/>
        </w:rPr>
        <w:t xml:space="preserve">det </w:t>
      </w:r>
      <w:r w:rsidRPr="00712432">
        <w:rPr>
          <w:lang w:val="nn-NO"/>
        </w:rPr>
        <w:t xml:space="preserve">viktigaste. Det skjer lite nytt utan at det tener pengemakta. </w:t>
      </w:r>
      <w:r w:rsidR="00466C13" w:rsidRPr="00712432">
        <w:rPr>
          <w:lang w:val="nn-NO"/>
        </w:rPr>
        <w:t xml:space="preserve">Og det </w:t>
      </w:r>
      <w:r w:rsidRPr="00712432">
        <w:rPr>
          <w:lang w:val="nn-NO"/>
        </w:rPr>
        <w:t xml:space="preserve">gjeld alltid for eigarklassen å samle </w:t>
      </w:r>
      <w:r w:rsidR="0088737A">
        <w:rPr>
          <w:lang w:val="nn-NO"/>
        </w:rPr>
        <w:t xml:space="preserve">seg </w:t>
      </w:r>
      <w:r w:rsidRPr="00712432">
        <w:rPr>
          <w:lang w:val="nn-NO"/>
        </w:rPr>
        <w:t xml:space="preserve">meir kapital enn han hadde før. Det viktigaste er difor å tene pengar. Kva ein tener </w:t>
      </w:r>
      <w:r w:rsidR="0088737A">
        <w:rPr>
          <w:lang w:val="nn-NO"/>
        </w:rPr>
        <w:t xml:space="preserve">pengar </w:t>
      </w:r>
      <w:r w:rsidRPr="00712432">
        <w:rPr>
          <w:lang w:val="nn-NO"/>
        </w:rPr>
        <w:t>på</w:t>
      </w:r>
      <w:r w:rsidR="00466C13" w:rsidRPr="00712432">
        <w:rPr>
          <w:lang w:val="nn-NO"/>
        </w:rPr>
        <w:t xml:space="preserve"> og korleis ein gjer det</w:t>
      </w:r>
      <w:r w:rsidRPr="00712432">
        <w:rPr>
          <w:lang w:val="nn-NO"/>
        </w:rPr>
        <w:t>, er ikkje viktig</w:t>
      </w:r>
      <w:r w:rsidR="00A92129">
        <w:rPr>
          <w:lang w:val="nn-NO"/>
        </w:rPr>
        <w:t>, berre ein får kapitalen til å vekse</w:t>
      </w:r>
      <w:r w:rsidRPr="00712432">
        <w:rPr>
          <w:lang w:val="nn-NO"/>
        </w:rPr>
        <w:t xml:space="preserve">. </w:t>
      </w:r>
    </w:p>
    <w:p w:rsidR="00E26312" w:rsidRPr="00712432" w:rsidRDefault="00E26312" w:rsidP="00E26312">
      <w:pPr>
        <w:rPr>
          <w:lang w:val="nn-NO"/>
        </w:rPr>
      </w:pPr>
      <w:r w:rsidRPr="00712432">
        <w:rPr>
          <w:lang w:val="nn-NO"/>
        </w:rPr>
        <w:t xml:space="preserve">Når nokre få har stor makt, tyder det at dei mange er </w:t>
      </w:r>
      <w:r w:rsidR="0088737A">
        <w:rPr>
          <w:lang w:val="nn-NO"/>
        </w:rPr>
        <w:t xml:space="preserve">nokså </w:t>
      </w:r>
      <w:r w:rsidRPr="00712432">
        <w:rPr>
          <w:lang w:val="nn-NO"/>
        </w:rPr>
        <w:t xml:space="preserve">maktlause. </w:t>
      </w:r>
      <w:r w:rsidR="00466C13" w:rsidRPr="00712432">
        <w:rPr>
          <w:lang w:val="nn-NO"/>
        </w:rPr>
        <w:t>Den k</w:t>
      </w:r>
      <w:r w:rsidRPr="00712432">
        <w:rPr>
          <w:lang w:val="nn-NO"/>
        </w:rPr>
        <w:t xml:space="preserve">apitalen som eigarklassen sit på, er samla opp gjennom utbyting av arbeidsfolk, naturen og </w:t>
      </w:r>
      <w:del w:id="5" w:author="gudmundd" w:date="2019-01-12T21:48:00Z">
        <w:r w:rsidRPr="00712432" w:rsidDel="00AC4132">
          <w:rPr>
            <w:lang w:val="nn-NO"/>
          </w:rPr>
          <w:delText>fattigare nasjonar</w:delText>
        </w:r>
      </w:del>
      <w:ins w:id="6" w:author="gudmundd" w:date="2019-01-12T21:48:00Z">
        <w:r w:rsidR="00AC4132">
          <w:rPr>
            <w:lang w:val="nn-NO"/>
          </w:rPr>
          <w:t>fattigfolk i andre land</w:t>
        </w:r>
      </w:ins>
      <w:r w:rsidRPr="00712432">
        <w:rPr>
          <w:lang w:val="nn-NO"/>
        </w:rPr>
        <w:t xml:space="preserve">. </w:t>
      </w:r>
      <w:r w:rsidR="00466C13" w:rsidRPr="00712432">
        <w:rPr>
          <w:lang w:val="nn-NO"/>
        </w:rPr>
        <w:t>K</w:t>
      </w:r>
      <w:r w:rsidRPr="00712432">
        <w:rPr>
          <w:lang w:val="nn-NO"/>
        </w:rPr>
        <w:t xml:space="preserve">apitalismen </w:t>
      </w:r>
      <w:r w:rsidR="00C81CBA" w:rsidRPr="00712432">
        <w:rPr>
          <w:lang w:val="nn-NO"/>
        </w:rPr>
        <w:t xml:space="preserve">utviklar seg og </w:t>
      </w:r>
      <w:r w:rsidRPr="00712432">
        <w:rPr>
          <w:lang w:val="nn-NO"/>
        </w:rPr>
        <w:t xml:space="preserve">er </w:t>
      </w:r>
      <w:r w:rsidR="00C81CBA" w:rsidRPr="00712432">
        <w:rPr>
          <w:lang w:val="nn-NO"/>
        </w:rPr>
        <w:t xml:space="preserve">slett ikkje </w:t>
      </w:r>
      <w:r w:rsidRPr="00712432">
        <w:rPr>
          <w:lang w:val="nn-NO"/>
        </w:rPr>
        <w:t>den same i dag som for 200 år sidan</w:t>
      </w:r>
      <w:r w:rsidR="00C81CBA" w:rsidRPr="00712432">
        <w:rPr>
          <w:lang w:val="nn-NO"/>
        </w:rPr>
        <w:t>.</w:t>
      </w:r>
      <w:r w:rsidRPr="00712432">
        <w:rPr>
          <w:lang w:val="nn-NO"/>
        </w:rPr>
        <w:t xml:space="preserve"> </w:t>
      </w:r>
      <w:r w:rsidR="00C81CBA" w:rsidRPr="00712432">
        <w:rPr>
          <w:lang w:val="nn-NO"/>
        </w:rPr>
        <w:t>D</w:t>
      </w:r>
      <w:r w:rsidRPr="00712432">
        <w:rPr>
          <w:lang w:val="nn-NO"/>
        </w:rPr>
        <w:t xml:space="preserve">et er </w:t>
      </w:r>
      <w:r w:rsidR="00C81CBA" w:rsidRPr="00712432">
        <w:rPr>
          <w:lang w:val="nn-NO"/>
        </w:rPr>
        <w:t xml:space="preserve">også </w:t>
      </w:r>
      <w:r w:rsidRPr="00712432">
        <w:rPr>
          <w:lang w:val="nn-NO"/>
        </w:rPr>
        <w:t xml:space="preserve">store skilnader frå land til land. </w:t>
      </w:r>
      <w:r w:rsidR="00C81CBA" w:rsidRPr="00712432">
        <w:rPr>
          <w:lang w:val="nn-NO"/>
        </w:rPr>
        <w:t xml:space="preserve">Noreg er til dømes ein </w:t>
      </w:r>
      <w:r w:rsidRPr="00712432">
        <w:rPr>
          <w:lang w:val="nn-NO"/>
        </w:rPr>
        <w:t>rimele</w:t>
      </w:r>
      <w:r w:rsidR="00C81CBA" w:rsidRPr="00712432">
        <w:rPr>
          <w:lang w:val="nn-NO"/>
        </w:rPr>
        <w:t xml:space="preserve">g godt fungerande velferdsstat. Andre statar </w:t>
      </w:r>
      <w:del w:id="7" w:author="gudmundd" w:date="2019-01-12T21:48:00Z">
        <w:r w:rsidR="00C81CBA" w:rsidRPr="00712432" w:rsidDel="00AC4132">
          <w:rPr>
            <w:lang w:val="nn-NO"/>
          </w:rPr>
          <w:delText>kan ha form av</w:delText>
        </w:r>
      </w:del>
      <w:ins w:id="8" w:author="gudmundd" w:date="2019-01-12T21:48:00Z">
        <w:r w:rsidR="00AC4132">
          <w:rPr>
            <w:lang w:val="nn-NO"/>
          </w:rPr>
          <w:t>er</w:t>
        </w:r>
      </w:ins>
      <w:r w:rsidR="00C81CBA" w:rsidRPr="00712432">
        <w:rPr>
          <w:lang w:val="nn-NO"/>
        </w:rPr>
        <w:t xml:space="preserve"> </w:t>
      </w:r>
      <w:r w:rsidRPr="00712432">
        <w:rPr>
          <w:lang w:val="nn-NO"/>
        </w:rPr>
        <w:t xml:space="preserve">tungt undertrykkande diktatur. I mange land har arbeidarklassen klart å slåst til seg sosiale rettar og ein viss medverknad i styringa av samfunnet, men </w:t>
      </w:r>
      <w:r w:rsidR="00C81CBA" w:rsidRPr="00712432">
        <w:rPr>
          <w:lang w:val="nn-NO"/>
        </w:rPr>
        <w:t xml:space="preserve">dette er i stor grad </w:t>
      </w:r>
      <w:r w:rsidRPr="00712432">
        <w:rPr>
          <w:lang w:val="nn-NO"/>
        </w:rPr>
        <w:t>ferniss</w:t>
      </w:r>
      <w:r w:rsidR="00C81CBA" w:rsidRPr="00712432">
        <w:rPr>
          <w:lang w:val="nn-NO"/>
        </w:rPr>
        <w:t>, og bak</w:t>
      </w:r>
      <w:r w:rsidR="001D47F3">
        <w:rPr>
          <w:lang w:val="nn-NO"/>
        </w:rPr>
        <w:t>om</w:t>
      </w:r>
      <w:r w:rsidR="00C81CBA" w:rsidRPr="00712432">
        <w:rPr>
          <w:lang w:val="nn-NO"/>
        </w:rPr>
        <w:t xml:space="preserve"> </w:t>
      </w:r>
      <w:r w:rsidRPr="00712432">
        <w:rPr>
          <w:lang w:val="nn-NO"/>
        </w:rPr>
        <w:t xml:space="preserve">skjuler det seg ein stendig meir </w:t>
      </w:r>
      <w:ins w:id="9" w:author="gudmundd" w:date="2019-01-12T21:48:00Z">
        <w:r w:rsidR="00AC4132">
          <w:rPr>
            <w:lang w:val="nn-NO"/>
          </w:rPr>
          <w:t xml:space="preserve">reindyrka og </w:t>
        </w:r>
      </w:ins>
      <w:r w:rsidRPr="00712432">
        <w:rPr>
          <w:lang w:val="nn-NO"/>
        </w:rPr>
        <w:t xml:space="preserve">kapitalistisk kapitalisme. </w:t>
      </w:r>
    </w:p>
    <w:p w:rsidR="00E26312" w:rsidRPr="00712432" w:rsidRDefault="00E26312" w:rsidP="00E26312">
      <w:pPr>
        <w:rPr>
          <w:lang w:val="nn-NO"/>
        </w:rPr>
      </w:pPr>
      <w:r w:rsidRPr="00712432">
        <w:rPr>
          <w:lang w:val="nn-NO"/>
        </w:rPr>
        <w:t xml:space="preserve">Gjennom imperialismen og kolonialismen har kapitalismen breidd seg over heile kloden. Avkoloniseringa har ikkje endra på dette. Da den kalde krigen tok slutt, vart </w:t>
      </w:r>
      <w:r w:rsidR="00466C13" w:rsidRPr="00712432">
        <w:rPr>
          <w:lang w:val="nn-NO"/>
        </w:rPr>
        <w:t xml:space="preserve">til dømes </w:t>
      </w:r>
      <w:r w:rsidR="00224ED1">
        <w:rPr>
          <w:lang w:val="nn-NO"/>
        </w:rPr>
        <w:t>landa i a</w:t>
      </w:r>
      <w:r w:rsidRPr="00712432">
        <w:rPr>
          <w:lang w:val="nn-NO"/>
        </w:rPr>
        <w:t xml:space="preserve">ustblokka raskt </w:t>
      </w:r>
      <w:del w:id="10" w:author="gudmundd" w:date="2019-01-12T21:49:00Z">
        <w:r w:rsidRPr="00712432" w:rsidDel="00AC4132">
          <w:rPr>
            <w:lang w:val="nn-NO"/>
          </w:rPr>
          <w:delText xml:space="preserve">inkorporerte </w:delText>
        </w:r>
      </w:del>
      <w:ins w:id="11" w:author="gudmundd" w:date="2019-01-12T21:49:00Z">
        <w:r w:rsidR="00AC4132">
          <w:rPr>
            <w:lang w:val="nn-NO"/>
          </w:rPr>
          <w:t>innlemma</w:t>
        </w:r>
        <w:r w:rsidR="00AC4132" w:rsidRPr="00712432">
          <w:rPr>
            <w:lang w:val="nn-NO"/>
          </w:rPr>
          <w:t xml:space="preserve"> </w:t>
        </w:r>
      </w:ins>
      <w:r w:rsidRPr="00712432">
        <w:rPr>
          <w:lang w:val="nn-NO"/>
        </w:rPr>
        <w:t xml:space="preserve">i det rådande </w:t>
      </w:r>
      <w:r w:rsidR="00C81CBA" w:rsidRPr="00712432">
        <w:rPr>
          <w:lang w:val="nn-NO"/>
        </w:rPr>
        <w:t>verds</w:t>
      </w:r>
      <w:r w:rsidRPr="00712432">
        <w:rPr>
          <w:lang w:val="nn-NO"/>
        </w:rPr>
        <w:t xml:space="preserve">systemet. Finanskapitalen har vakse </w:t>
      </w:r>
      <w:del w:id="12" w:author="gudmundd" w:date="2019-01-12T21:49:00Z">
        <w:r w:rsidRPr="00712432" w:rsidDel="00AC4132">
          <w:rPr>
            <w:lang w:val="nn-NO"/>
          </w:rPr>
          <w:delText xml:space="preserve">frå å vere ein hjelpedisiplin for industrien </w:delText>
        </w:r>
      </w:del>
      <w:r w:rsidRPr="00712432">
        <w:rPr>
          <w:lang w:val="nn-NO"/>
        </w:rPr>
        <w:t xml:space="preserve">til å verte blant dei største og viktigaste aktørane. Statsmakta – med sine særlege militære og juridiske rettar – er dei fleste stadene i verda ein integrert og sentral del av storkapitalen med direktørar som skiftar frå den eine til den andre </w:t>
      </w:r>
      <w:r w:rsidR="00466C13" w:rsidRPr="00712432">
        <w:rPr>
          <w:lang w:val="nn-NO"/>
        </w:rPr>
        <w:t xml:space="preserve">jobben </w:t>
      </w:r>
      <w:r w:rsidRPr="00712432">
        <w:rPr>
          <w:lang w:val="nn-NO"/>
        </w:rPr>
        <w:t>etter som det passar. Lovgjevarane har tilpassa regelverket maksimalt til beste for kapitalen</w:t>
      </w:r>
      <w:r w:rsidR="005A2530" w:rsidRPr="00712432">
        <w:rPr>
          <w:lang w:val="nn-NO"/>
        </w:rPr>
        <w:t>.</w:t>
      </w:r>
      <w:r w:rsidRPr="00712432">
        <w:rPr>
          <w:lang w:val="nn-NO"/>
        </w:rPr>
        <w:t xml:space="preserve"> Om ei bedrift før gjorde det dårleg, vart eigaren fallitt. I dag er ansvar og kostnad </w:t>
      </w:r>
      <w:r w:rsidRPr="00712432">
        <w:rPr>
          <w:lang w:val="nn-NO"/>
        </w:rPr>
        <w:lastRenderedPageBreak/>
        <w:t xml:space="preserve">pulverisert gjennom aksjeselskap og andre konstruksjonar. </w:t>
      </w:r>
      <w:r w:rsidR="00466C13" w:rsidRPr="00712432">
        <w:rPr>
          <w:lang w:val="nn-NO"/>
        </w:rPr>
        <w:t xml:space="preserve">Utviklinga </w:t>
      </w:r>
      <w:r w:rsidRPr="00712432">
        <w:rPr>
          <w:lang w:val="nn-NO"/>
        </w:rPr>
        <w:t xml:space="preserve">dei siste tiåra er at </w:t>
      </w:r>
      <w:r w:rsidR="005A2530" w:rsidRPr="00712432">
        <w:rPr>
          <w:lang w:val="nn-NO"/>
        </w:rPr>
        <w:t>velferd og infrastruktur</w:t>
      </w:r>
      <w:r w:rsidRPr="00712432">
        <w:rPr>
          <w:lang w:val="nn-NO"/>
        </w:rPr>
        <w:t xml:space="preserve"> i </w:t>
      </w:r>
      <w:r w:rsidR="005A2530" w:rsidRPr="00712432">
        <w:rPr>
          <w:lang w:val="nn-NO"/>
        </w:rPr>
        <w:t xml:space="preserve">mange </w:t>
      </w:r>
      <w:r w:rsidRPr="00712432">
        <w:rPr>
          <w:lang w:val="nn-NO"/>
        </w:rPr>
        <w:t xml:space="preserve">land vert gjort </w:t>
      </w:r>
      <w:r w:rsidR="005A2530" w:rsidRPr="00712432">
        <w:rPr>
          <w:lang w:val="nn-NO"/>
        </w:rPr>
        <w:t xml:space="preserve">om </w:t>
      </w:r>
      <w:r w:rsidR="00224ED1">
        <w:rPr>
          <w:lang w:val="nn-NO"/>
        </w:rPr>
        <w:t xml:space="preserve">frå fellesgode </w:t>
      </w:r>
      <w:r w:rsidRPr="00712432">
        <w:rPr>
          <w:lang w:val="nn-NO"/>
        </w:rPr>
        <w:t>til vare</w:t>
      </w:r>
      <w:r w:rsidR="005A2530" w:rsidRPr="00712432">
        <w:rPr>
          <w:lang w:val="nn-NO"/>
        </w:rPr>
        <w:t>r</w:t>
      </w:r>
      <w:r w:rsidRPr="00712432">
        <w:rPr>
          <w:lang w:val="nn-NO"/>
        </w:rPr>
        <w:t xml:space="preserve"> på verdsmarknaden. </w:t>
      </w:r>
    </w:p>
    <w:p w:rsidR="00E26312" w:rsidRPr="00712432" w:rsidRDefault="00FB1E2B" w:rsidP="00E26312">
      <w:pPr>
        <w:rPr>
          <w:lang w:val="nn-NO"/>
        </w:rPr>
      </w:pPr>
      <w:r>
        <w:rPr>
          <w:lang w:val="nn-NO"/>
        </w:rPr>
        <w:t>Profit</w:t>
      </w:r>
      <w:r w:rsidR="00E26312" w:rsidRPr="00712432">
        <w:rPr>
          <w:lang w:val="nn-NO"/>
        </w:rPr>
        <w:t xml:space="preserve">ørane har betre tider enn nokon </w:t>
      </w:r>
      <w:r>
        <w:rPr>
          <w:lang w:val="nn-NO"/>
        </w:rPr>
        <w:t>gong</w:t>
      </w:r>
      <w:r w:rsidR="00E26312" w:rsidRPr="00712432">
        <w:rPr>
          <w:lang w:val="nn-NO"/>
        </w:rPr>
        <w:t>. Verda er me</w:t>
      </w:r>
      <w:r>
        <w:rPr>
          <w:lang w:val="nn-NO"/>
        </w:rPr>
        <w:t>ir kapitalistisk enn nokon gong</w:t>
      </w:r>
      <w:r w:rsidR="00E26312" w:rsidRPr="00712432">
        <w:rPr>
          <w:lang w:val="nn-NO"/>
        </w:rPr>
        <w:t xml:space="preserve">. </w:t>
      </w:r>
      <w:r w:rsidR="005A2530" w:rsidRPr="00712432">
        <w:rPr>
          <w:lang w:val="nn-NO"/>
        </w:rPr>
        <w:t>S</w:t>
      </w:r>
      <w:r w:rsidR="00E26312" w:rsidRPr="00712432">
        <w:rPr>
          <w:lang w:val="nn-NO"/>
        </w:rPr>
        <w:t xml:space="preserve">amstundes er livsgrunnlaget vårt – naturen, klimaet og artsmangfaldet – truga av omsynsløyse og profittjag. Over heile kloden ser </w:t>
      </w:r>
      <w:del w:id="13" w:author="gudmundd" w:date="2019-01-12T21:50:00Z">
        <w:r w:rsidR="00E26312" w:rsidRPr="00712432" w:rsidDel="00AC4132">
          <w:rPr>
            <w:lang w:val="nn-NO"/>
          </w:rPr>
          <w:delText xml:space="preserve">vi </w:delText>
        </w:r>
      </w:del>
      <w:ins w:id="14" w:author="gudmundd" w:date="2019-01-12T21:50:00Z">
        <w:r w:rsidR="00AC4132">
          <w:rPr>
            <w:lang w:val="nn-NO"/>
          </w:rPr>
          <w:t>ein</w:t>
        </w:r>
        <w:r w:rsidR="00AC4132" w:rsidRPr="00712432">
          <w:rPr>
            <w:lang w:val="nn-NO"/>
          </w:rPr>
          <w:t xml:space="preserve"> </w:t>
        </w:r>
      </w:ins>
      <w:r w:rsidR="00E26312" w:rsidRPr="00712432">
        <w:rPr>
          <w:lang w:val="nn-NO"/>
        </w:rPr>
        <w:t>resultat</w:t>
      </w:r>
      <w:del w:id="15" w:author="gudmundd" w:date="2019-01-12T21:50:00Z">
        <w:r w:rsidR="00E26312" w:rsidRPr="00712432" w:rsidDel="00AC4132">
          <w:rPr>
            <w:lang w:val="nn-NO"/>
          </w:rPr>
          <w:delText>et</w:delText>
        </w:r>
      </w:del>
      <w:r w:rsidR="00E26312" w:rsidRPr="00712432">
        <w:rPr>
          <w:lang w:val="nn-NO"/>
        </w:rPr>
        <w:t xml:space="preserve"> av jakta på kjappast og størst mogleg forteneste kombinert med kapital</w:t>
      </w:r>
      <w:r w:rsidR="005A2530" w:rsidRPr="00712432">
        <w:rPr>
          <w:lang w:val="nn-NO"/>
        </w:rPr>
        <w:t>ism</w:t>
      </w:r>
      <w:r w:rsidR="00E26312" w:rsidRPr="00712432">
        <w:rPr>
          <w:lang w:val="nn-NO"/>
        </w:rPr>
        <w:t xml:space="preserve">ens anarkistiske fridom: </w:t>
      </w:r>
      <w:r w:rsidR="005A2530" w:rsidRPr="00712432">
        <w:rPr>
          <w:lang w:val="nn-NO"/>
        </w:rPr>
        <w:t xml:space="preserve">klimaendringar, </w:t>
      </w:r>
      <w:r w:rsidR="00E26312" w:rsidRPr="00712432">
        <w:rPr>
          <w:lang w:val="nn-NO"/>
        </w:rPr>
        <w:t>avskoging, nedfisking, forørkning, neddemming og meir til.</w:t>
      </w:r>
    </w:p>
    <w:p w:rsidR="00E26312" w:rsidRPr="00712432" w:rsidRDefault="00C81CBA" w:rsidP="00E26312">
      <w:pPr>
        <w:rPr>
          <w:lang w:val="nn-NO"/>
        </w:rPr>
      </w:pPr>
      <w:r w:rsidRPr="00712432">
        <w:rPr>
          <w:lang w:val="nn-NO"/>
        </w:rPr>
        <w:t xml:space="preserve">Dette systemet er ikkje berekraftig. </w:t>
      </w:r>
      <w:r w:rsidR="00E26312" w:rsidRPr="00712432">
        <w:rPr>
          <w:lang w:val="nn-NO"/>
        </w:rPr>
        <w:t>Det</w:t>
      </w:r>
      <w:r w:rsidRPr="00712432">
        <w:rPr>
          <w:lang w:val="nn-NO"/>
        </w:rPr>
        <w:t xml:space="preserve"> </w:t>
      </w:r>
      <w:r w:rsidR="00E26312" w:rsidRPr="00712432">
        <w:rPr>
          <w:lang w:val="nn-NO"/>
        </w:rPr>
        <w:t xml:space="preserve">er ikkje rettferdig. </w:t>
      </w:r>
      <w:r w:rsidRPr="00712432">
        <w:rPr>
          <w:lang w:val="nn-NO"/>
        </w:rPr>
        <w:t xml:space="preserve">Og det </w:t>
      </w:r>
      <w:r w:rsidR="00E26312" w:rsidRPr="00712432">
        <w:rPr>
          <w:lang w:val="nn-NO"/>
        </w:rPr>
        <w:t>er ikkje funksjonelt</w:t>
      </w:r>
      <w:r w:rsidRPr="00712432">
        <w:rPr>
          <w:lang w:val="nn-NO"/>
        </w:rPr>
        <w:t xml:space="preserve"> – </w:t>
      </w:r>
      <w:r w:rsidR="00E26312" w:rsidRPr="00712432">
        <w:rPr>
          <w:lang w:val="nn-NO"/>
        </w:rPr>
        <w:t xml:space="preserve">for andre enn dei på toppen. </w:t>
      </w:r>
      <w:r w:rsidR="00A92129">
        <w:rPr>
          <w:lang w:val="nn-NO"/>
        </w:rPr>
        <w:t>Tvert om er det eit system som øydelegg både menneske og natur.</w:t>
      </w:r>
    </w:p>
    <w:p w:rsidR="005A2530" w:rsidRPr="00712432" w:rsidRDefault="005A2530" w:rsidP="005A2530">
      <w:pPr>
        <w:pStyle w:val="Overskrift1"/>
        <w:rPr>
          <w:lang w:val="nn-NO"/>
        </w:rPr>
      </w:pPr>
      <w:r w:rsidRPr="00712432">
        <w:rPr>
          <w:lang w:val="nn-NO"/>
        </w:rPr>
        <w:t>Kapitalismen</w:t>
      </w:r>
    </w:p>
    <w:p w:rsidR="007E49D3" w:rsidRPr="00712432" w:rsidRDefault="007E49D3" w:rsidP="007E49D3">
      <w:pPr>
        <w:pStyle w:val="Overskrift2"/>
        <w:rPr>
          <w:lang w:val="nn-NO"/>
        </w:rPr>
      </w:pPr>
      <w:r w:rsidRPr="00712432">
        <w:rPr>
          <w:lang w:val="nn-NO"/>
        </w:rPr>
        <w:t>Samfunnsklassane</w:t>
      </w:r>
    </w:p>
    <w:p w:rsidR="0062680E" w:rsidRPr="00712432" w:rsidRDefault="005A2530" w:rsidP="005A2530">
      <w:pPr>
        <w:rPr>
          <w:lang w:val="nn-NO"/>
        </w:rPr>
      </w:pPr>
      <w:r w:rsidRPr="00712432">
        <w:rPr>
          <w:lang w:val="nn-NO"/>
        </w:rPr>
        <w:t xml:space="preserve">Noreg er – som andre kapitalistiske land – eit klassesamfunn. Med det meiner vi </w:t>
      </w:r>
      <w:ins w:id="16" w:author="gudmundd" w:date="2019-01-12T21:50:00Z">
        <w:r w:rsidR="00AC4132">
          <w:rPr>
            <w:lang w:val="nn-NO"/>
          </w:rPr>
          <w:t xml:space="preserve">i Raudt </w:t>
        </w:r>
      </w:ins>
      <w:r w:rsidRPr="00712432">
        <w:rPr>
          <w:lang w:val="nn-NO"/>
        </w:rPr>
        <w:t>at folk</w:t>
      </w:r>
      <w:del w:id="17" w:author="gudmundd" w:date="2019-01-12T21:50:00Z">
        <w:r w:rsidRPr="00712432" w:rsidDel="00AC4132">
          <w:rPr>
            <w:lang w:val="nn-NO"/>
          </w:rPr>
          <w:delText>et er delt</w:delText>
        </w:r>
      </w:del>
      <w:ins w:id="18" w:author="gudmundd" w:date="2019-01-12T21:50:00Z">
        <w:r w:rsidR="00AC4132">
          <w:rPr>
            <w:lang w:val="nn-NO"/>
          </w:rPr>
          <w:t>kan plasserast</w:t>
        </w:r>
      </w:ins>
      <w:r w:rsidRPr="00712432">
        <w:rPr>
          <w:lang w:val="nn-NO"/>
        </w:rPr>
        <w:t xml:space="preserve"> i samfunnsklassar som har ulike interesser. </w:t>
      </w:r>
      <w:r w:rsidR="0062680E" w:rsidRPr="00712432">
        <w:rPr>
          <w:lang w:val="nn-NO"/>
        </w:rPr>
        <w:t>Det er to hovudklassar med interesser som står i skarp motsetnad til einannan: eigarklassen og arbeidarklassen.</w:t>
      </w:r>
    </w:p>
    <w:p w:rsidR="005A2530" w:rsidRPr="00712432" w:rsidRDefault="0062680E" w:rsidP="005A2530">
      <w:pPr>
        <w:rPr>
          <w:lang w:val="nn-NO"/>
        </w:rPr>
      </w:pPr>
      <w:r w:rsidRPr="00712432">
        <w:rPr>
          <w:lang w:val="nn-NO"/>
        </w:rPr>
        <w:t>Eigarklassen (borgarskapen, kapitalist</w:t>
      </w:r>
      <w:del w:id="19" w:author="gudmundd" w:date="2019-01-12T21:51:00Z">
        <w:r w:rsidR="00CC14D7" w:rsidDel="00AC4132">
          <w:rPr>
            <w:lang w:val="nn-NO"/>
          </w:rPr>
          <w:delText>ane</w:delText>
        </w:r>
      </w:del>
      <w:ins w:id="20" w:author="gudmundd" w:date="2019-01-12T21:51:00Z">
        <w:r w:rsidR="00AC4132">
          <w:rPr>
            <w:lang w:val="nn-NO"/>
          </w:rPr>
          <w:t>klassen</w:t>
        </w:r>
      </w:ins>
      <w:r w:rsidRPr="00712432">
        <w:rPr>
          <w:lang w:val="nn-NO"/>
        </w:rPr>
        <w:t>)</w:t>
      </w:r>
      <w:r w:rsidR="005A2530" w:rsidRPr="00712432">
        <w:rPr>
          <w:lang w:val="nn-NO"/>
        </w:rPr>
        <w:t xml:space="preserve"> </w:t>
      </w:r>
      <w:r w:rsidRPr="00712432">
        <w:rPr>
          <w:lang w:val="nn-NO"/>
        </w:rPr>
        <w:t xml:space="preserve">er i hovudsak </w:t>
      </w:r>
      <w:del w:id="21" w:author="gudmundd" w:date="2019-01-12T21:51:00Z">
        <w:r w:rsidRPr="00712432" w:rsidDel="00AC4132">
          <w:rPr>
            <w:lang w:val="nn-NO"/>
          </w:rPr>
          <w:delText xml:space="preserve">dei </w:delText>
        </w:r>
      </w:del>
      <w:ins w:id="22" w:author="gudmundd" w:date="2019-01-12T21:51:00Z">
        <w:r w:rsidR="00AC4132">
          <w:rPr>
            <w:lang w:val="nn-NO"/>
          </w:rPr>
          <w:t xml:space="preserve">folk </w:t>
        </w:r>
      </w:ins>
      <w:r w:rsidRPr="00712432">
        <w:rPr>
          <w:lang w:val="nn-NO"/>
        </w:rPr>
        <w:t>som eig eller kontrollerer produksjonsmid</w:t>
      </w:r>
      <w:del w:id="23" w:author="gudmundd" w:date="2019-01-12T21:51:00Z">
        <w:r w:rsidRPr="00712432" w:rsidDel="00AC4132">
          <w:rPr>
            <w:lang w:val="nn-NO"/>
          </w:rPr>
          <w:delText>la</w:delText>
        </w:r>
      </w:del>
      <w:ins w:id="24" w:author="gudmundd" w:date="2019-01-12T21:51:00Z">
        <w:r w:rsidR="00AC4132">
          <w:rPr>
            <w:lang w:val="nn-NO"/>
          </w:rPr>
          <w:t>del</w:t>
        </w:r>
      </w:ins>
      <w:r w:rsidRPr="00712432">
        <w:rPr>
          <w:lang w:val="nn-NO"/>
        </w:rPr>
        <w:t xml:space="preserve"> eller den private eller statlege kapitalen som ligg bak produksjonsmidla. </w:t>
      </w:r>
    </w:p>
    <w:p w:rsidR="003C1D2A" w:rsidRDefault="0062680E" w:rsidP="005A2530">
      <w:pPr>
        <w:rPr>
          <w:ins w:id="25" w:author="gudmundd" w:date="2019-01-12T21:51:00Z"/>
          <w:lang w:val="nn-NO"/>
        </w:rPr>
      </w:pPr>
      <w:r w:rsidRPr="00712432">
        <w:rPr>
          <w:lang w:val="nn-NO"/>
        </w:rPr>
        <w:t>Arbeidarklassen i Noreg i dag</w:t>
      </w:r>
      <w:r w:rsidR="003C1D2A" w:rsidRPr="00712432">
        <w:rPr>
          <w:lang w:val="nn-NO"/>
        </w:rPr>
        <w:t xml:space="preserve"> </w:t>
      </w:r>
      <w:del w:id="26" w:author="gudmundd" w:date="2019-01-12T21:51:00Z">
        <w:r w:rsidR="003C1D2A" w:rsidRPr="00712432" w:rsidDel="00AC4132">
          <w:rPr>
            <w:lang w:val="nn-NO"/>
          </w:rPr>
          <w:delText xml:space="preserve">finn vi </w:delText>
        </w:r>
      </w:del>
      <w:ins w:id="27" w:author="gudmundd" w:date="2019-01-12T21:51:00Z">
        <w:r w:rsidR="00AC4132">
          <w:rPr>
            <w:lang w:val="nn-NO"/>
          </w:rPr>
          <w:t xml:space="preserve">finst </w:t>
        </w:r>
      </w:ins>
      <w:r w:rsidRPr="00712432">
        <w:rPr>
          <w:lang w:val="nn-NO"/>
        </w:rPr>
        <w:t>i industri av alle slag, i handel, transport og tenesteyting, i sjukehus og skole, på kontor og i lagerhallar, på småbruk og i fiskeskøyter, blant kunstnarar og pensjonistar</w:t>
      </w:r>
      <w:r w:rsidR="00A92129">
        <w:rPr>
          <w:lang w:val="nn-NO"/>
        </w:rPr>
        <w:t xml:space="preserve"> – anten </w:t>
      </w:r>
      <w:r w:rsidR="008A3D4F">
        <w:rPr>
          <w:lang w:val="nn-NO"/>
        </w:rPr>
        <w:t>arbeidet deira</w:t>
      </w:r>
      <w:r w:rsidR="00A92129">
        <w:rPr>
          <w:lang w:val="nn-NO"/>
        </w:rPr>
        <w:t xml:space="preserve"> er organisert privat, offentleg eller kooperativt</w:t>
      </w:r>
      <w:r w:rsidRPr="00712432">
        <w:rPr>
          <w:lang w:val="nn-NO"/>
        </w:rPr>
        <w:t xml:space="preserve">. </w:t>
      </w:r>
    </w:p>
    <w:p w:rsidR="00AC4132" w:rsidRPr="00AC4132" w:rsidRDefault="00AC4132" w:rsidP="005A2530">
      <w:pPr>
        <w:rPr>
          <w:lang w:val="nn-NO"/>
        </w:rPr>
      </w:pPr>
      <w:ins w:id="28" w:author="gudmundd" w:date="2019-01-12T21:51:00Z">
        <w:r w:rsidRPr="00E971C2">
          <w:rPr>
            <w:lang w:val="nn-NO"/>
          </w:rPr>
          <w:t>Ei</w:t>
        </w:r>
      </w:ins>
      <w:ins w:id="29" w:author="gudmundd" w:date="2019-01-12T21:52:00Z">
        <w:r w:rsidRPr="00E971C2">
          <w:rPr>
            <w:lang w:val="nn-NO"/>
          </w:rPr>
          <w:t>ga</w:t>
        </w:r>
      </w:ins>
      <w:ins w:id="30" w:author="gudmundd" w:date="2019-01-12T21:51:00Z">
        <w:r w:rsidRPr="00E971C2">
          <w:rPr>
            <w:lang w:val="nn-NO"/>
          </w:rPr>
          <w:t>rklassen</w:t>
        </w:r>
      </w:ins>
      <w:ins w:id="31" w:author="gudmundd" w:date="2019-01-12T21:52:00Z">
        <w:r w:rsidRPr="00E971C2">
          <w:rPr>
            <w:lang w:val="nn-NO"/>
          </w:rPr>
          <w:t xml:space="preserve"> har som </w:t>
        </w:r>
      </w:ins>
      <w:ins w:id="32" w:author="gudmundd" w:date="2019-01-12T21:51:00Z">
        <w:r w:rsidRPr="00E971C2">
          <w:rPr>
            <w:lang w:val="nn-NO"/>
          </w:rPr>
          <w:t>hov</w:t>
        </w:r>
      </w:ins>
      <w:ins w:id="33" w:author="gudmundd" w:date="2019-01-12T21:52:00Z">
        <w:r w:rsidRPr="00E971C2">
          <w:rPr>
            <w:lang w:val="nn-NO"/>
          </w:rPr>
          <w:t>u</w:t>
        </w:r>
      </w:ins>
      <w:ins w:id="34" w:author="gudmundd" w:date="2019-01-12T21:51:00Z">
        <w:r w:rsidRPr="00E971C2">
          <w:rPr>
            <w:lang w:val="nn-NO"/>
          </w:rPr>
          <w:t>dinteresse å beh</w:t>
        </w:r>
      </w:ins>
      <w:ins w:id="35" w:author="gudmundd" w:date="2019-01-12T21:52:00Z">
        <w:r w:rsidRPr="00E971C2">
          <w:rPr>
            <w:lang w:val="nn-NO"/>
          </w:rPr>
          <w:t>a</w:t>
        </w:r>
      </w:ins>
      <w:ins w:id="36" w:author="gudmundd" w:date="2019-01-12T21:51:00Z">
        <w:r w:rsidRPr="00E971C2">
          <w:rPr>
            <w:lang w:val="nn-NO"/>
          </w:rPr>
          <w:t>lde det kapitalistiske samfunnssystemet, me</w:t>
        </w:r>
      </w:ins>
      <w:ins w:id="37" w:author="gudmundd" w:date="2019-01-12T21:52:00Z">
        <w:r w:rsidRPr="00E971C2">
          <w:rPr>
            <w:lang w:val="nn-NO"/>
          </w:rPr>
          <w:t>dan</w:t>
        </w:r>
      </w:ins>
      <w:ins w:id="38" w:author="gudmundd" w:date="2019-01-12T21:51:00Z">
        <w:r w:rsidRPr="00E971C2">
          <w:rPr>
            <w:lang w:val="nn-NO"/>
          </w:rPr>
          <w:t xml:space="preserve"> det vil v</w:t>
        </w:r>
      </w:ins>
      <w:ins w:id="39" w:author="gudmundd" w:date="2019-01-12T21:52:00Z">
        <w:r w:rsidRPr="00E971C2">
          <w:rPr>
            <w:lang w:val="nn-NO"/>
          </w:rPr>
          <w:t>e</w:t>
        </w:r>
      </w:ins>
      <w:ins w:id="40" w:author="gudmundd" w:date="2019-01-12T21:51:00Z">
        <w:r w:rsidRPr="00E971C2">
          <w:rPr>
            <w:lang w:val="nn-NO"/>
          </w:rPr>
          <w:t xml:space="preserve">re i arbeidarklassen </w:t>
        </w:r>
      </w:ins>
      <w:ins w:id="41" w:author="gudmundd" w:date="2019-01-12T21:52:00Z">
        <w:r w:rsidRPr="00E971C2">
          <w:rPr>
            <w:lang w:val="nn-NO"/>
          </w:rPr>
          <w:t xml:space="preserve">si </w:t>
        </w:r>
      </w:ins>
      <w:ins w:id="42" w:author="gudmundd" w:date="2019-01-12T21:51:00Z">
        <w:r w:rsidRPr="00E971C2">
          <w:rPr>
            <w:lang w:val="nn-NO"/>
          </w:rPr>
          <w:t>interesse å kvitte seg med profittjaget og mindretalstyranniet og innføre e</w:t>
        </w:r>
      </w:ins>
      <w:ins w:id="43" w:author="gudmundd" w:date="2019-01-12T21:52:00Z">
        <w:r w:rsidRPr="00E971C2">
          <w:rPr>
            <w:lang w:val="nn-NO"/>
          </w:rPr>
          <w:t>i</w:t>
        </w:r>
      </w:ins>
      <w:ins w:id="44" w:author="gudmundd" w:date="2019-01-12T21:51:00Z">
        <w:r w:rsidRPr="00E971C2">
          <w:rPr>
            <w:lang w:val="nn-NO"/>
          </w:rPr>
          <w:t>t reelt folkestyre, sosialismen.</w:t>
        </w:r>
      </w:ins>
    </w:p>
    <w:p w:rsidR="0020524B" w:rsidRPr="00712432" w:rsidRDefault="003C1D2A" w:rsidP="0020524B">
      <w:pPr>
        <w:rPr>
          <w:lang w:val="nn-NO"/>
        </w:rPr>
      </w:pPr>
      <w:r w:rsidRPr="00712432">
        <w:rPr>
          <w:lang w:val="nn-NO"/>
        </w:rPr>
        <w:t xml:space="preserve">Både innanfor og mellom desse to klassene finst det sjikt som har ei uklar og skiftande stilling i klassekampen. Små butikkeigarar kan til dømes stå i motsetnad både til dei store kjedene og til eigne tilsette. </w:t>
      </w:r>
      <w:r w:rsidR="00822E98" w:rsidRPr="00712432">
        <w:rPr>
          <w:lang w:val="nn-NO"/>
        </w:rPr>
        <w:t xml:space="preserve">I fabrikkane vil nokre av arbeidarane oppnå leiarposisjonar. I grupper med høgare utdanning vil nokre ende opp med </w:t>
      </w:r>
      <w:r w:rsidR="0020524B" w:rsidRPr="00712432">
        <w:rPr>
          <w:lang w:val="nn-NO"/>
        </w:rPr>
        <w:t>rutinearbeid utan særleg sjølvstende, medan andre vil bli toppleiarar. Innan landbruk, reindrift og fiskeri vert det drive i både stor og liten skala.</w:t>
      </w:r>
    </w:p>
    <w:p w:rsidR="0062680E" w:rsidRPr="00712432" w:rsidRDefault="0062680E" w:rsidP="0020524B">
      <w:pPr>
        <w:rPr>
          <w:lang w:val="nn-NO"/>
        </w:rPr>
      </w:pPr>
      <w:r w:rsidRPr="00712432">
        <w:rPr>
          <w:lang w:val="nn-NO"/>
        </w:rPr>
        <w:t xml:space="preserve">Etter kvart som kapitalen et seg inn overalt, vert fleire og fleire til arbeidarar. </w:t>
      </w:r>
      <w:r w:rsidR="00EF59F5" w:rsidRPr="00712432">
        <w:rPr>
          <w:lang w:val="nn-NO"/>
        </w:rPr>
        <w:t>G</w:t>
      </w:r>
      <w:r w:rsidRPr="00712432">
        <w:rPr>
          <w:lang w:val="nn-NO"/>
        </w:rPr>
        <w:t xml:space="preserve">rupper som tidlegare hadde ein uklår plass i klassesamfunnet, får meir og meir preg av å vere maktlause og styrte arbeidarar. </w:t>
      </w:r>
      <w:r w:rsidR="00EF59F5" w:rsidRPr="00712432">
        <w:rPr>
          <w:lang w:val="nn-NO"/>
        </w:rPr>
        <w:t xml:space="preserve">Dermed </w:t>
      </w:r>
      <w:r w:rsidRPr="00712432">
        <w:rPr>
          <w:lang w:val="nn-NO"/>
        </w:rPr>
        <w:t>har</w:t>
      </w:r>
      <w:ins w:id="45" w:author="gudmundd" w:date="2019-01-12T21:53:00Z">
        <w:r w:rsidR="00AC4132">
          <w:rPr>
            <w:lang w:val="nn-NO"/>
          </w:rPr>
          <w:t xml:space="preserve"> også</w:t>
        </w:r>
      </w:ins>
      <w:r w:rsidRPr="00712432">
        <w:rPr>
          <w:lang w:val="nn-NO"/>
        </w:rPr>
        <w:t xml:space="preserve"> dei interesse av sosialismen, </w:t>
      </w:r>
      <w:r w:rsidR="00224ED1">
        <w:rPr>
          <w:lang w:val="nn-NO"/>
        </w:rPr>
        <w:t xml:space="preserve">eit </w:t>
      </w:r>
      <w:r w:rsidRPr="00712432">
        <w:rPr>
          <w:lang w:val="nn-NO"/>
        </w:rPr>
        <w:t>system der dei mange rår.</w:t>
      </w:r>
    </w:p>
    <w:p w:rsidR="00EF59F5" w:rsidRPr="00712432" w:rsidRDefault="003B3689" w:rsidP="007E49D3">
      <w:pPr>
        <w:pStyle w:val="Overskrift2"/>
        <w:rPr>
          <w:lang w:val="nn-NO"/>
        </w:rPr>
      </w:pPr>
      <w:r>
        <w:rPr>
          <w:lang w:val="nn-NO"/>
        </w:rPr>
        <w:t>K</w:t>
      </w:r>
      <w:r w:rsidR="007E49D3" w:rsidRPr="00712432">
        <w:rPr>
          <w:lang w:val="nn-NO"/>
        </w:rPr>
        <w:t>ampen</w:t>
      </w:r>
      <w:r>
        <w:rPr>
          <w:lang w:val="nn-NO"/>
        </w:rPr>
        <w:t xml:space="preserve"> mellom klassane</w:t>
      </w:r>
    </w:p>
    <w:p w:rsidR="007E49D3" w:rsidRPr="00712432" w:rsidRDefault="004A5CAA" w:rsidP="007E49D3">
      <w:pPr>
        <w:rPr>
          <w:lang w:val="nn-NO"/>
        </w:rPr>
      </w:pPr>
      <w:r w:rsidRPr="00712432">
        <w:rPr>
          <w:lang w:val="nn-NO"/>
        </w:rPr>
        <w:t xml:space="preserve">Mellom eigarklassen og arbeidarklassen er det ein kontinuerleg kamp om økonomi, rettsreglar og sosiale og kulturelle tilhøve. Eigarane lever av den </w:t>
      </w:r>
      <w:ins w:id="46" w:author="gudmundd" w:date="2019-01-12T21:53:00Z">
        <w:r w:rsidR="00AC4132">
          <w:rPr>
            <w:lang w:val="nn-NO"/>
          </w:rPr>
          <w:t>ekstra fortenesta (</w:t>
        </w:r>
      </w:ins>
      <w:r w:rsidRPr="00712432">
        <w:rPr>
          <w:lang w:val="nn-NO"/>
        </w:rPr>
        <w:t>meirverdien</w:t>
      </w:r>
      <w:ins w:id="47" w:author="gudmundd" w:date="2019-01-12T21:53:00Z">
        <w:r w:rsidR="00AC4132">
          <w:rPr>
            <w:lang w:val="nn-NO"/>
          </w:rPr>
          <w:t>)</w:t>
        </w:r>
      </w:ins>
      <w:r w:rsidRPr="00712432">
        <w:rPr>
          <w:lang w:val="nn-NO"/>
        </w:rPr>
        <w:t xml:space="preserve"> dei kan tyne ut av arbeidarane</w:t>
      </w:r>
      <w:ins w:id="48" w:author="gudmundd" w:date="2019-01-12T21:53:00Z">
        <w:r w:rsidR="00AC4132">
          <w:rPr>
            <w:lang w:val="nn-NO"/>
          </w:rPr>
          <w:t>.</w:t>
        </w:r>
      </w:ins>
      <w:del w:id="49" w:author="gudmundd" w:date="2019-01-12T21:53:00Z">
        <w:r w:rsidRPr="00712432" w:rsidDel="00AC4132">
          <w:rPr>
            <w:lang w:val="nn-NO"/>
          </w:rPr>
          <w:delText>,</w:delText>
        </w:r>
      </w:del>
      <w:r w:rsidRPr="00712432">
        <w:rPr>
          <w:lang w:val="nn-NO"/>
        </w:rPr>
        <w:t xml:space="preserve"> </w:t>
      </w:r>
      <w:del w:id="50" w:author="gudmundd" w:date="2019-01-12T21:53:00Z">
        <w:r w:rsidRPr="00712432" w:rsidDel="00AC4132">
          <w:rPr>
            <w:lang w:val="nn-NO"/>
          </w:rPr>
          <w:delText>og k</w:delText>
        </w:r>
      </w:del>
      <w:ins w:id="51" w:author="gudmundd" w:date="2019-01-12T21:53:00Z">
        <w:r w:rsidR="00AC4132">
          <w:rPr>
            <w:lang w:val="nn-NO"/>
          </w:rPr>
          <w:t>K</w:t>
        </w:r>
      </w:ins>
      <w:r w:rsidRPr="00712432">
        <w:rPr>
          <w:lang w:val="nn-NO"/>
        </w:rPr>
        <w:t>onkurransetvangen internt mellom eigarane gjer at dei berre i beskjeden grad kan ta sosiale omsyn.</w:t>
      </w:r>
    </w:p>
    <w:p w:rsidR="00827EFA" w:rsidRDefault="004A5CAA" w:rsidP="007E49D3">
      <w:pPr>
        <w:rPr>
          <w:ins w:id="52" w:author="gudmundd" w:date="2019-01-12T21:56:00Z"/>
          <w:lang w:val="nn-NO"/>
        </w:rPr>
      </w:pPr>
      <w:r w:rsidRPr="00712432">
        <w:rPr>
          <w:lang w:val="nn-NO"/>
        </w:rPr>
        <w:t xml:space="preserve">I Noreg i dag er eigarklassen </w:t>
      </w:r>
      <w:r w:rsidR="002709D2" w:rsidRPr="00712432">
        <w:rPr>
          <w:lang w:val="nn-NO"/>
        </w:rPr>
        <w:t xml:space="preserve">stadig </w:t>
      </w:r>
      <w:r w:rsidRPr="00712432">
        <w:rPr>
          <w:lang w:val="nn-NO"/>
        </w:rPr>
        <w:t>hissiga</w:t>
      </w:r>
      <w:r w:rsidR="002709D2" w:rsidRPr="00712432">
        <w:rPr>
          <w:lang w:val="nn-NO"/>
        </w:rPr>
        <w:t>re</w:t>
      </w:r>
      <w:r w:rsidRPr="00712432">
        <w:rPr>
          <w:lang w:val="nn-NO"/>
        </w:rPr>
        <w:t xml:space="preserve"> i klassekampen. </w:t>
      </w:r>
      <w:r w:rsidR="002709D2" w:rsidRPr="00712432">
        <w:rPr>
          <w:lang w:val="nn-NO"/>
        </w:rPr>
        <w:t xml:space="preserve">Døma på dette er mange: Lønsnedslag, private lønsforhandlingar, svekka pensjonsrettar, liberalisering av reglane om arbeidstid, auka bruk av innleige, mediekampanjar som framstiller fagrørsla som gamaldags og bakstreversk. I </w:t>
      </w:r>
      <w:ins w:id="53" w:author="gudmundd" w:date="2019-01-12T21:54:00Z">
        <w:r w:rsidR="00AC4132">
          <w:rPr>
            <w:lang w:val="nn-NO"/>
          </w:rPr>
          <w:t xml:space="preserve">denne </w:t>
        </w:r>
      </w:ins>
      <w:r w:rsidR="002709D2" w:rsidRPr="00712432">
        <w:rPr>
          <w:lang w:val="nn-NO"/>
        </w:rPr>
        <w:t>kampen får eigar</w:t>
      </w:r>
      <w:del w:id="54" w:author="gudmundd" w:date="2019-01-12T21:54:00Z">
        <w:r w:rsidR="002709D2" w:rsidRPr="00712432" w:rsidDel="00AC4132">
          <w:rPr>
            <w:lang w:val="nn-NO"/>
          </w:rPr>
          <w:delText>ane</w:delText>
        </w:r>
      </w:del>
      <w:ins w:id="55" w:author="gudmundd" w:date="2019-01-12T21:54:00Z">
        <w:r w:rsidR="00AC4132">
          <w:rPr>
            <w:lang w:val="nn-NO"/>
          </w:rPr>
          <w:t>klassen</w:t>
        </w:r>
      </w:ins>
      <w:r w:rsidR="002709D2" w:rsidRPr="00712432">
        <w:rPr>
          <w:lang w:val="nn-NO"/>
        </w:rPr>
        <w:t xml:space="preserve"> støtte av </w:t>
      </w:r>
      <w:del w:id="56" w:author="gudmundd" w:date="2019-01-12T21:54:00Z">
        <w:r w:rsidR="00840A24" w:rsidRPr="00712432" w:rsidDel="00AC4132">
          <w:rPr>
            <w:lang w:val="nn-NO"/>
          </w:rPr>
          <w:delText xml:space="preserve">konservative (og til dels av sosialdemokratiske) </w:delText>
        </w:r>
      </w:del>
      <w:ins w:id="57" w:author="gudmundd" w:date="2019-01-12T21:54:00Z">
        <w:r w:rsidR="00AC4132">
          <w:rPr>
            <w:lang w:val="nn-NO"/>
          </w:rPr>
          <w:t xml:space="preserve">systemberande og systemlojale. Dette er </w:t>
        </w:r>
      </w:ins>
      <w:del w:id="58" w:author="gudmundd" w:date="2019-01-12T21:54:00Z">
        <w:r w:rsidR="00840A24" w:rsidRPr="00712432" w:rsidDel="00AC4132">
          <w:rPr>
            <w:lang w:val="nn-NO"/>
          </w:rPr>
          <w:delText>regjerings</w:delText>
        </w:r>
      </w:del>
      <w:r w:rsidR="00840A24" w:rsidRPr="00712432">
        <w:rPr>
          <w:lang w:val="nn-NO"/>
        </w:rPr>
        <w:t>parti</w:t>
      </w:r>
      <w:ins w:id="59" w:author="gudmundd" w:date="2019-01-12T21:55:00Z">
        <w:r w:rsidR="00AC4132">
          <w:rPr>
            <w:lang w:val="nn-NO"/>
          </w:rPr>
          <w:t xml:space="preserve"> som vil halde på kapitalismen</w:t>
        </w:r>
      </w:ins>
      <w:r w:rsidR="00840A24" w:rsidRPr="00712432">
        <w:rPr>
          <w:lang w:val="nn-NO"/>
        </w:rPr>
        <w:t xml:space="preserve">, </w:t>
      </w:r>
      <w:ins w:id="60" w:author="gudmundd" w:date="2019-01-12T21:55:00Z">
        <w:r w:rsidR="00AC4132">
          <w:rPr>
            <w:lang w:val="nn-NO"/>
          </w:rPr>
          <w:t xml:space="preserve">og </w:t>
        </w:r>
      </w:ins>
      <w:r w:rsidR="00840A24" w:rsidRPr="00712432">
        <w:rPr>
          <w:lang w:val="nn-NO"/>
        </w:rPr>
        <w:t xml:space="preserve">som </w:t>
      </w:r>
      <w:del w:id="61" w:author="gudmundd" w:date="2019-01-12T21:55:00Z">
        <w:r w:rsidR="00840A24" w:rsidRPr="00712432" w:rsidDel="00AC4132">
          <w:rPr>
            <w:lang w:val="nn-NO"/>
          </w:rPr>
          <w:delText xml:space="preserve">gjer sitt beste </w:delText>
        </w:r>
      </w:del>
      <w:ins w:id="62" w:author="gudmundd" w:date="2019-01-12T21:55:00Z">
        <w:r w:rsidR="00AC4132">
          <w:rPr>
            <w:lang w:val="nn-NO"/>
          </w:rPr>
          <w:t xml:space="preserve">og som ofte arbeider </w:t>
        </w:r>
      </w:ins>
      <w:r w:rsidR="00840A24" w:rsidRPr="00712432">
        <w:rPr>
          <w:lang w:val="nn-NO"/>
        </w:rPr>
        <w:t xml:space="preserve">for å endre lovverket til </w:t>
      </w:r>
      <w:del w:id="63" w:author="gudmundd" w:date="2019-01-12T21:55:00Z">
        <w:r w:rsidR="00840A24" w:rsidRPr="00712432" w:rsidDel="00AC4132">
          <w:rPr>
            <w:lang w:val="nn-NO"/>
          </w:rPr>
          <w:delText xml:space="preserve">deira </w:delText>
        </w:r>
      </w:del>
      <w:r w:rsidR="00840A24" w:rsidRPr="00712432">
        <w:rPr>
          <w:lang w:val="nn-NO"/>
        </w:rPr>
        <w:t>fordel</w:t>
      </w:r>
      <w:ins w:id="64" w:author="gudmundd" w:date="2019-01-12T21:55:00Z">
        <w:r w:rsidR="00AC4132">
          <w:rPr>
            <w:lang w:val="nn-NO"/>
          </w:rPr>
          <w:t xml:space="preserve"> for eigarane</w:t>
        </w:r>
      </w:ins>
      <w:r w:rsidR="00840A24" w:rsidRPr="00712432">
        <w:rPr>
          <w:lang w:val="nn-NO"/>
        </w:rPr>
        <w:t xml:space="preserve">. </w:t>
      </w:r>
    </w:p>
    <w:p w:rsidR="004A5CAA" w:rsidRPr="00712432" w:rsidRDefault="00840A24" w:rsidP="007E49D3">
      <w:pPr>
        <w:rPr>
          <w:lang w:val="nn-NO"/>
        </w:rPr>
      </w:pPr>
      <w:r w:rsidRPr="00712432">
        <w:rPr>
          <w:lang w:val="nn-NO"/>
        </w:rPr>
        <w:t>På same vis er Noregs til</w:t>
      </w:r>
      <w:r w:rsidR="00247C17" w:rsidRPr="00712432">
        <w:rPr>
          <w:lang w:val="nn-NO"/>
        </w:rPr>
        <w:t>knyting</w:t>
      </w:r>
      <w:r w:rsidRPr="00712432">
        <w:rPr>
          <w:lang w:val="nn-NO"/>
        </w:rPr>
        <w:t xml:space="preserve"> til EU gjennom EØS </w:t>
      </w:r>
      <w:del w:id="65" w:author="gudmundd" w:date="2019-01-12T21:56:00Z">
        <w:r w:rsidRPr="00712432" w:rsidDel="00827EFA">
          <w:rPr>
            <w:lang w:val="nn-NO"/>
          </w:rPr>
          <w:delText xml:space="preserve">med på </w:delText>
        </w:r>
      </w:del>
      <w:ins w:id="66" w:author="gudmundd" w:date="2019-01-12T21:56:00Z">
        <w:r w:rsidR="00827EFA">
          <w:rPr>
            <w:lang w:val="nn-NO"/>
          </w:rPr>
          <w:t xml:space="preserve">eit hovudgrep for </w:t>
        </w:r>
      </w:ins>
      <w:r w:rsidRPr="00712432">
        <w:rPr>
          <w:lang w:val="nn-NO"/>
        </w:rPr>
        <w:t>å svekke vilkåra for arbeidsfolk.</w:t>
      </w:r>
    </w:p>
    <w:p w:rsidR="00840A24" w:rsidRPr="00712432" w:rsidRDefault="00840A24" w:rsidP="00840A24">
      <w:pPr>
        <w:rPr>
          <w:lang w:val="nn-NO"/>
        </w:rPr>
      </w:pPr>
      <w:r w:rsidRPr="00712432">
        <w:rPr>
          <w:lang w:val="nn-NO"/>
        </w:rPr>
        <w:lastRenderedPageBreak/>
        <w:t xml:space="preserve">Fagrørsla er arbeidarklassen sitt viktigaste instrument for å slåst mot angrepa frå eigarane </w:t>
      </w:r>
      <w:r w:rsidR="00646741" w:rsidRPr="00712432">
        <w:rPr>
          <w:lang w:val="nn-NO"/>
        </w:rPr>
        <w:t xml:space="preserve">og </w:t>
      </w:r>
      <w:r w:rsidRPr="00712432">
        <w:rPr>
          <w:lang w:val="nn-NO"/>
        </w:rPr>
        <w:t xml:space="preserve"> for betre løns- og</w:t>
      </w:r>
      <w:r w:rsidR="00646741" w:rsidRPr="00712432">
        <w:rPr>
          <w:lang w:val="nn-NO"/>
        </w:rPr>
        <w:t xml:space="preserve"> </w:t>
      </w:r>
      <w:r w:rsidRPr="00712432">
        <w:rPr>
          <w:lang w:val="nn-NO"/>
        </w:rPr>
        <w:t xml:space="preserve">arbeidsvilkår og betre velferdsordningar. </w:t>
      </w:r>
      <w:r w:rsidR="00646741" w:rsidRPr="00712432">
        <w:rPr>
          <w:lang w:val="nn-NO"/>
        </w:rPr>
        <w:t xml:space="preserve">Diverre er organisasjonsgraden synkande, samstundes som fagrørsla er prega av lite grunnplansaktivitet utover dei tillitsvalde. Leiinga i store deler av rørsla er også sterkt knytt til det sosialdemokratiske </w:t>
      </w:r>
      <w:ins w:id="67" w:author="gudmundd" w:date="2019-01-12T21:56:00Z">
        <w:r w:rsidR="00F87131">
          <w:rPr>
            <w:lang w:val="nn-NO"/>
          </w:rPr>
          <w:t xml:space="preserve">og systemlojale </w:t>
        </w:r>
      </w:ins>
      <w:r w:rsidR="00646741" w:rsidRPr="00712432">
        <w:rPr>
          <w:lang w:val="nn-NO"/>
        </w:rPr>
        <w:t xml:space="preserve">maktapparatet, </w:t>
      </w:r>
      <w:ins w:id="68" w:author="gudmundd" w:date="2019-01-12T21:57:00Z">
        <w:r w:rsidR="00F87131">
          <w:rPr>
            <w:lang w:val="nn-NO"/>
          </w:rPr>
          <w:t xml:space="preserve">og dei held seg til politikken til dette apparatet i staden for interessene til arbeidarane. Dette </w:t>
        </w:r>
      </w:ins>
      <w:del w:id="69" w:author="gudmundd" w:date="2019-01-12T21:57:00Z">
        <w:r w:rsidR="00646741" w:rsidRPr="00712432" w:rsidDel="00F87131">
          <w:rPr>
            <w:lang w:val="nn-NO"/>
          </w:rPr>
          <w:delText xml:space="preserve">noko som </w:delText>
        </w:r>
      </w:del>
      <w:r w:rsidR="00247C17" w:rsidRPr="00712432">
        <w:rPr>
          <w:lang w:val="nn-NO"/>
        </w:rPr>
        <w:t xml:space="preserve">har </w:t>
      </w:r>
      <w:r w:rsidR="00646741" w:rsidRPr="00712432">
        <w:rPr>
          <w:lang w:val="nn-NO"/>
        </w:rPr>
        <w:t>reduser</w:t>
      </w:r>
      <w:r w:rsidR="00247C17" w:rsidRPr="00712432">
        <w:rPr>
          <w:lang w:val="nn-NO"/>
        </w:rPr>
        <w:t>t</w:t>
      </w:r>
      <w:r w:rsidR="00646741" w:rsidRPr="00712432">
        <w:rPr>
          <w:lang w:val="nn-NO"/>
        </w:rPr>
        <w:t xml:space="preserve"> </w:t>
      </w:r>
      <w:del w:id="70" w:author="gudmundd" w:date="2019-01-12T21:58:00Z">
        <w:r w:rsidR="00646741" w:rsidRPr="00712432" w:rsidDel="00F87131">
          <w:rPr>
            <w:lang w:val="nn-NO"/>
          </w:rPr>
          <w:delText xml:space="preserve">viljen </w:delText>
        </w:r>
      </w:del>
      <w:ins w:id="71" w:author="gudmundd" w:date="2019-01-12T21:58:00Z">
        <w:r w:rsidR="00F87131">
          <w:rPr>
            <w:lang w:val="nn-NO"/>
          </w:rPr>
          <w:t xml:space="preserve">høvet </w:t>
        </w:r>
      </w:ins>
      <w:r w:rsidR="00646741" w:rsidRPr="00712432">
        <w:rPr>
          <w:lang w:val="nn-NO"/>
        </w:rPr>
        <w:t>til å nytte dei sterkaste kampmidla arbeidarklassen har.</w:t>
      </w:r>
      <w:r w:rsidR="00247C17" w:rsidRPr="00712432">
        <w:rPr>
          <w:lang w:val="nn-NO"/>
        </w:rPr>
        <w:t xml:space="preserve"> </w:t>
      </w:r>
      <w:ins w:id="72" w:author="gudmundd" w:date="2019-01-12T21:58:00Z">
        <w:r w:rsidR="00F87131">
          <w:rPr>
            <w:lang w:val="nn-NO"/>
          </w:rPr>
          <w:t xml:space="preserve">Vi i </w:t>
        </w:r>
      </w:ins>
      <w:r w:rsidRPr="00712432">
        <w:rPr>
          <w:lang w:val="nn-NO"/>
        </w:rPr>
        <w:t xml:space="preserve">Raudt </w:t>
      </w:r>
      <w:r w:rsidR="00247C17" w:rsidRPr="00712432">
        <w:rPr>
          <w:lang w:val="nn-NO"/>
        </w:rPr>
        <w:t xml:space="preserve">arbeider </w:t>
      </w:r>
      <w:r w:rsidRPr="00712432">
        <w:rPr>
          <w:lang w:val="nn-NO"/>
        </w:rPr>
        <w:t>for ei sjølvstendig</w:t>
      </w:r>
      <w:r w:rsidR="00247C17" w:rsidRPr="00712432">
        <w:rPr>
          <w:lang w:val="nn-NO"/>
        </w:rPr>
        <w:t xml:space="preserve"> </w:t>
      </w:r>
      <w:r w:rsidRPr="00712432">
        <w:rPr>
          <w:lang w:val="nn-NO"/>
        </w:rPr>
        <w:t>fagrørsl</w:t>
      </w:r>
      <w:r w:rsidR="00247C17" w:rsidRPr="00712432">
        <w:rPr>
          <w:lang w:val="nn-NO"/>
        </w:rPr>
        <w:t>e</w:t>
      </w:r>
      <w:r w:rsidRPr="00712432">
        <w:rPr>
          <w:lang w:val="nn-NO"/>
        </w:rPr>
        <w:t xml:space="preserve"> som </w:t>
      </w:r>
      <w:r w:rsidR="00247C17" w:rsidRPr="00712432">
        <w:rPr>
          <w:lang w:val="nn-NO"/>
        </w:rPr>
        <w:t>gjer aktiv motstand mot offensiven frå kapitalen og høgrekreftene. Vi ønsk</w:t>
      </w:r>
      <w:r w:rsidR="00224ED1">
        <w:rPr>
          <w:lang w:val="nn-NO"/>
        </w:rPr>
        <w:t>j</w:t>
      </w:r>
      <w:r w:rsidR="00247C17" w:rsidRPr="00712432">
        <w:rPr>
          <w:lang w:val="nn-NO"/>
        </w:rPr>
        <w:t xml:space="preserve">er </w:t>
      </w:r>
      <w:del w:id="73" w:author="gudmundd" w:date="2019-01-12T21:58:00Z">
        <w:r w:rsidR="00247C17" w:rsidRPr="00712432" w:rsidDel="00F87131">
          <w:rPr>
            <w:lang w:val="nn-NO"/>
          </w:rPr>
          <w:delText xml:space="preserve">oss ei </w:delText>
        </w:r>
      </w:del>
      <w:ins w:id="74" w:author="gudmundd" w:date="2019-01-12T21:58:00Z">
        <w:r w:rsidR="00F87131">
          <w:rPr>
            <w:lang w:val="nn-NO"/>
          </w:rPr>
          <w:t xml:space="preserve">at </w:t>
        </w:r>
      </w:ins>
      <w:r w:rsidR="00247C17" w:rsidRPr="00712432">
        <w:rPr>
          <w:lang w:val="nn-NO"/>
        </w:rPr>
        <w:t>fagrørsl</w:t>
      </w:r>
      <w:ins w:id="75" w:author="gudmundd" w:date="2019-01-12T21:58:00Z">
        <w:r w:rsidR="00F87131">
          <w:rPr>
            <w:lang w:val="nn-NO"/>
          </w:rPr>
          <w:t>a</w:t>
        </w:r>
      </w:ins>
      <w:del w:id="76" w:author="gudmundd" w:date="2019-01-12T21:58:00Z">
        <w:r w:rsidR="00247C17" w:rsidRPr="00712432" w:rsidDel="00F87131">
          <w:rPr>
            <w:lang w:val="nn-NO"/>
          </w:rPr>
          <w:delText>e</w:delText>
        </w:r>
      </w:del>
      <w:r w:rsidR="00247C17" w:rsidRPr="00712432">
        <w:rPr>
          <w:lang w:val="nn-NO"/>
        </w:rPr>
        <w:t xml:space="preserve"> </w:t>
      </w:r>
      <w:del w:id="77" w:author="gudmundd" w:date="2019-01-12T21:58:00Z">
        <w:r w:rsidR="00247C17" w:rsidRPr="00712432" w:rsidDel="00F87131">
          <w:rPr>
            <w:lang w:val="nn-NO"/>
          </w:rPr>
          <w:delText xml:space="preserve">som </w:delText>
        </w:r>
      </w:del>
      <w:r w:rsidR="00247C17" w:rsidRPr="00712432">
        <w:rPr>
          <w:lang w:val="nn-NO"/>
        </w:rPr>
        <w:t xml:space="preserve">også slåst ideologisk mot dagens samfunnsordning og for </w:t>
      </w:r>
      <w:r w:rsidRPr="00712432">
        <w:rPr>
          <w:lang w:val="nn-NO"/>
        </w:rPr>
        <w:t>eit sosialistisk samfunn.</w:t>
      </w:r>
    </w:p>
    <w:p w:rsidR="00247C17" w:rsidRPr="00712432" w:rsidRDefault="00E377B0" w:rsidP="00247C17">
      <w:pPr>
        <w:pStyle w:val="Overskrift2"/>
        <w:rPr>
          <w:lang w:val="nn-NO"/>
        </w:rPr>
      </w:pPr>
      <w:r w:rsidRPr="00712432">
        <w:rPr>
          <w:lang w:val="nn-NO"/>
        </w:rPr>
        <w:t>Kvinnekampen</w:t>
      </w:r>
    </w:p>
    <w:p w:rsidR="00247C17" w:rsidRPr="00712432" w:rsidRDefault="00247C17" w:rsidP="00247C17">
      <w:pPr>
        <w:rPr>
          <w:lang w:val="nn-NO"/>
        </w:rPr>
      </w:pPr>
      <w:r w:rsidRPr="00712432">
        <w:rPr>
          <w:lang w:val="nn-NO"/>
        </w:rPr>
        <w:t>Kapitalismen har tatt over kvinneundertrykkinga frå tidlegare samfunnssystem og vevd ho inn i økonomien, i samfunnsbygnaden og i det daglege tilhøvet mellom kvinner og menn</w:t>
      </w:r>
      <w:r w:rsidR="00224ED1">
        <w:rPr>
          <w:lang w:val="nn-NO"/>
        </w:rPr>
        <w:t>, slik at</w:t>
      </w:r>
      <w:r w:rsidRPr="00712432">
        <w:rPr>
          <w:lang w:val="nn-NO"/>
        </w:rPr>
        <w:t xml:space="preserve"> ho </w:t>
      </w:r>
      <w:r w:rsidR="00224ED1">
        <w:rPr>
          <w:lang w:val="nn-NO"/>
        </w:rPr>
        <w:t xml:space="preserve">er </w:t>
      </w:r>
      <w:r w:rsidRPr="00712432">
        <w:rPr>
          <w:lang w:val="nn-NO"/>
        </w:rPr>
        <w:t xml:space="preserve">ein del av dei herskande tankane. </w:t>
      </w:r>
      <w:r w:rsidR="000352D4" w:rsidRPr="00712432">
        <w:rPr>
          <w:lang w:val="nn-NO"/>
        </w:rPr>
        <w:t>Eigarklassen</w:t>
      </w:r>
      <w:r w:rsidRPr="00712432">
        <w:rPr>
          <w:lang w:val="nn-NO"/>
        </w:rPr>
        <w:t xml:space="preserve"> tener </w:t>
      </w:r>
      <w:ins w:id="78" w:author="gudmundd" w:date="2019-01-12T21:58:00Z">
        <w:r w:rsidR="00F87131">
          <w:rPr>
            <w:lang w:val="nn-NO"/>
          </w:rPr>
          <w:t xml:space="preserve">mest </w:t>
        </w:r>
      </w:ins>
      <w:r w:rsidRPr="00712432">
        <w:rPr>
          <w:lang w:val="nn-NO"/>
        </w:rPr>
        <w:t>på dette, men undertrykkinga gir også mennene ei rekkje materielle, sosiale og psykologiske fordeler. Sam</w:t>
      </w:r>
      <w:r w:rsidR="000352D4" w:rsidRPr="00712432">
        <w:rPr>
          <w:lang w:val="nn-NO"/>
        </w:rPr>
        <w:t>stundes</w:t>
      </w:r>
      <w:r w:rsidRPr="00712432">
        <w:rPr>
          <w:lang w:val="nn-NO"/>
        </w:rPr>
        <w:t xml:space="preserve"> fører kjønnsrollemønsteret vi blir sosialiserte inn i</w:t>
      </w:r>
      <w:r w:rsidR="000352D4" w:rsidRPr="00712432">
        <w:rPr>
          <w:lang w:val="nn-NO"/>
        </w:rPr>
        <w:t>,</w:t>
      </w:r>
      <w:r w:rsidRPr="00712432">
        <w:rPr>
          <w:lang w:val="nn-NO"/>
        </w:rPr>
        <w:t xml:space="preserve"> til at heller ikkje menn får vere heile menneske og leve </w:t>
      </w:r>
      <w:r w:rsidR="000352D4" w:rsidRPr="00712432">
        <w:rPr>
          <w:lang w:val="nn-NO"/>
        </w:rPr>
        <w:t>eit fullverdig liv</w:t>
      </w:r>
      <w:r w:rsidRPr="00712432">
        <w:rPr>
          <w:lang w:val="nn-NO"/>
        </w:rPr>
        <w:t>.</w:t>
      </w:r>
      <w:ins w:id="79" w:author="gudmundd" w:date="2019-01-12T21:58:00Z">
        <w:r w:rsidR="00F87131">
          <w:rPr>
            <w:lang w:val="nn-NO"/>
          </w:rPr>
          <w:t xml:space="preserve"> Dermed tener både kvinner og menn på kvinnekampen.</w:t>
        </w:r>
      </w:ins>
    </w:p>
    <w:p w:rsidR="00247C17" w:rsidRPr="00712432" w:rsidRDefault="000352D4" w:rsidP="00247C17">
      <w:pPr>
        <w:rPr>
          <w:lang w:val="nn-NO"/>
        </w:rPr>
      </w:pPr>
      <w:r w:rsidRPr="00712432">
        <w:rPr>
          <w:lang w:val="nn-NO"/>
        </w:rPr>
        <w:t>Kvinner har lågare løn</w:t>
      </w:r>
      <w:r w:rsidR="00247C17" w:rsidRPr="00712432">
        <w:rPr>
          <w:lang w:val="nn-NO"/>
        </w:rPr>
        <w:t xml:space="preserve"> og inntekt enn menn</w:t>
      </w:r>
      <w:del w:id="80" w:author="gudmundd" w:date="2019-01-12T21:59:00Z">
        <w:r w:rsidR="00247C17" w:rsidRPr="00712432" w:rsidDel="00F87131">
          <w:rPr>
            <w:lang w:val="nn-NO"/>
          </w:rPr>
          <w:delText>,</w:delText>
        </w:r>
      </w:del>
      <w:ins w:id="81" w:author="gudmundd" w:date="2019-01-12T21:59:00Z">
        <w:r w:rsidR="00F87131">
          <w:rPr>
            <w:lang w:val="nn-NO"/>
          </w:rPr>
          <w:t>.</w:t>
        </w:r>
      </w:ins>
      <w:r w:rsidR="00247C17" w:rsidRPr="00712432">
        <w:rPr>
          <w:lang w:val="nn-NO"/>
        </w:rPr>
        <w:t xml:space="preserve"> </w:t>
      </w:r>
      <w:del w:id="82" w:author="gudmundd" w:date="2019-01-12T21:59:00Z">
        <w:r w:rsidR="00247C17" w:rsidRPr="00712432" w:rsidDel="00F87131">
          <w:rPr>
            <w:lang w:val="nn-NO"/>
          </w:rPr>
          <w:delText>m</w:delText>
        </w:r>
      </w:del>
      <w:ins w:id="83" w:author="gudmundd" w:date="2019-01-12T21:59:00Z">
        <w:r w:rsidR="00F87131">
          <w:rPr>
            <w:lang w:val="nn-NO"/>
          </w:rPr>
          <w:t>M</w:t>
        </w:r>
      </w:ins>
      <w:r w:rsidR="00247C17" w:rsidRPr="00712432">
        <w:rPr>
          <w:lang w:val="nn-NO"/>
        </w:rPr>
        <w:t xml:space="preserve">ange </w:t>
      </w:r>
      <w:ins w:id="84" w:author="gudmundd" w:date="2019-01-12T21:59:00Z">
        <w:r w:rsidR="00F87131">
          <w:rPr>
            <w:lang w:val="nn-NO"/>
          </w:rPr>
          <w:t xml:space="preserve">kvinner </w:t>
        </w:r>
      </w:ins>
      <w:r w:rsidR="00247C17" w:rsidRPr="00712432">
        <w:rPr>
          <w:lang w:val="nn-NO"/>
        </w:rPr>
        <w:t xml:space="preserve">jobbar </w:t>
      </w:r>
      <w:ins w:id="85" w:author="gudmundd" w:date="2019-01-12T21:59:00Z">
        <w:r w:rsidR="00F87131">
          <w:rPr>
            <w:lang w:val="nn-NO"/>
          </w:rPr>
          <w:t xml:space="preserve">også </w:t>
        </w:r>
      </w:ins>
      <w:r w:rsidR="00247C17" w:rsidRPr="00712432">
        <w:rPr>
          <w:lang w:val="nn-NO"/>
        </w:rPr>
        <w:t xml:space="preserve">deltid </w:t>
      </w:r>
      <w:r w:rsidRPr="00712432">
        <w:rPr>
          <w:lang w:val="nn-NO"/>
        </w:rPr>
        <w:t>eller</w:t>
      </w:r>
      <w:r w:rsidR="00247C17" w:rsidRPr="00712432">
        <w:rPr>
          <w:lang w:val="nn-NO"/>
        </w:rPr>
        <w:t xml:space="preserve"> lever på låge trygder. Grunnlaget for den låge kvinneløna er kapitalismen sitt forsørgjarsystem, der familien ikkje berre er ei samlivsform, men </w:t>
      </w:r>
      <w:r w:rsidR="00562CC3">
        <w:rPr>
          <w:lang w:val="nn-NO"/>
        </w:rPr>
        <w:t xml:space="preserve">også </w:t>
      </w:r>
      <w:r w:rsidR="00247C17" w:rsidRPr="00712432">
        <w:rPr>
          <w:lang w:val="nn-NO"/>
        </w:rPr>
        <w:t xml:space="preserve">ei økonomisk eining med privat ansvar for forsørging og omsorg. Slik </w:t>
      </w:r>
      <w:r w:rsidRPr="00712432">
        <w:rPr>
          <w:lang w:val="nn-NO"/>
        </w:rPr>
        <w:t xml:space="preserve">vert </w:t>
      </w:r>
      <w:r w:rsidR="00247C17" w:rsidRPr="00712432">
        <w:rPr>
          <w:lang w:val="nn-NO"/>
        </w:rPr>
        <w:t xml:space="preserve">det </w:t>
      </w:r>
      <w:r w:rsidRPr="00712432">
        <w:rPr>
          <w:lang w:val="nn-NO"/>
        </w:rPr>
        <w:t xml:space="preserve">til </w:t>
      </w:r>
      <w:r w:rsidR="00247C17" w:rsidRPr="00712432">
        <w:rPr>
          <w:lang w:val="nn-NO"/>
        </w:rPr>
        <w:t xml:space="preserve">at menn har </w:t>
      </w:r>
      <w:r w:rsidRPr="00712432">
        <w:rPr>
          <w:lang w:val="nn-NO"/>
        </w:rPr>
        <w:t xml:space="preserve">eit ekstra tilskot, ei </w:t>
      </w:r>
      <w:r w:rsidR="00247C17" w:rsidRPr="00712432">
        <w:rPr>
          <w:lang w:val="nn-NO"/>
        </w:rPr>
        <w:t>løn</w:t>
      </w:r>
      <w:r w:rsidRPr="00712432">
        <w:rPr>
          <w:lang w:val="nn-NO"/>
        </w:rPr>
        <w:t xml:space="preserve"> som forsørgjar</w:t>
      </w:r>
      <w:r w:rsidR="00DF21E7">
        <w:rPr>
          <w:lang w:val="nn-NO"/>
        </w:rPr>
        <w:t>ar</w:t>
      </w:r>
      <w:r w:rsidR="00247C17" w:rsidRPr="00712432">
        <w:rPr>
          <w:lang w:val="nn-NO"/>
        </w:rPr>
        <w:t xml:space="preserve">. Kvinner </w:t>
      </w:r>
      <w:r w:rsidRPr="00712432">
        <w:rPr>
          <w:lang w:val="nn-NO"/>
        </w:rPr>
        <w:t xml:space="preserve">vert </w:t>
      </w:r>
      <w:r w:rsidR="00247C17" w:rsidRPr="00712432">
        <w:rPr>
          <w:lang w:val="nn-NO"/>
        </w:rPr>
        <w:t xml:space="preserve">låste fast i deltid og ulikeløn, samtidig </w:t>
      </w:r>
      <w:r w:rsidRPr="00712432">
        <w:rPr>
          <w:lang w:val="nn-NO"/>
        </w:rPr>
        <w:t>som den store mengda omsorgsarbeid utan løn</w:t>
      </w:r>
      <w:r w:rsidR="00247C17" w:rsidRPr="00712432">
        <w:rPr>
          <w:lang w:val="nn-NO"/>
        </w:rPr>
        <w:t xml:space="preserve"> sparer utgifter for kapital</w:t>
      </w:r>
      <w:r w:rsidRPr="00712432">
        <w:rPr>
          <w:lang w:val="nn-NO"/>
        </w:rPr>
        <w:t>en</w:t>
      </w:r>
      <w:r w:rsidR="00247C17" w:rsidRPr="00712432">
        <w:rPr>
          <w:lang w:val="nn-NO"/>
        </w:rPr>
        <w:t xml:space="preserve">. Kvinner som lever åleine, med eller utan barn, blir dei fattigaste. Forsørgjarsystemet styrkar </w:t>
      </w:r>
      <w:r w:rsidRPr="00712432">
        <w:rPr>
          <w:lang w:val="nn-NO"/>
        </w:rPr>
        <w:t xml:space="preserve">også </w:t>
      </w:r>
      <w:r w:rsidR="00247C17" w:rsidRPr="00712432">
        <w:rPr>
          <w:lang w:val="nn-NO"/>
        </w:rPr>
        <w:t>menn si</w:t>
      </w:r>
      <w:r w:rsidRPr="00712432">
        <w:rPr>
          <w:lang w:val="nn-NO"/>
        </w:rPr>
        <w:t xml:space="preserve"> individuelle</w:t>
      </w:r>
      <w:r w:rsidR="00247C17" w:rsidRPr="00712432">
        <w:rPr>
          <w:lang w:val="nn-NO"/>
        </w:rPr>
        <w:t xml:space="preserve"> makt over kvinner.</w:t>
      </w:r>
    </w:p>
    <w:p w:rsidR="00E377B0" w:rsidRDefault="00A230E9" w:rsidP="00247C17">
      <w:pPr>
        <w:rPr>
          <w:ins w:id="86" w:author="gudmundd" w:date="2019-01-12T21:59:00Z"/>
          <w:lang w:val="nn-NO"/>
        </w:rPr>
      </w:pPr>
      <w:r w:rsidRPr="00712432">
        <w:rPr>
          <w:lang w:val="nn-NO"/>
        </w:rPr>
        <w:t>Når m</w:t>
      </w:r>
      <w:r w:rsidR="00247C17" w:rsidRPr="00712432">
        <w:rPr>
          <w:lang w:val="nn-NO"/>
        </w:rPr>
        <w:t xml:space="preserve">enn </w:t>
      </w:r>
      <w:r w:rsidRPr="00712432">
        <w:rPr>
          <w:lang w:val="nn-NO"/>
        </w:rPr>
        <w:t xml:space="preserve">utøver </w:t>
      </w:r>
      <w:r w:rsidR="00224ED1">
        <w:rPr>
          <w:lang w:val="nn-NO"/>
        </w:rPr>
        <w:t>vald mot kvinner</w:t>
      </w:r>
      <w:r w:rsidRPr="00712432">
        <w:rPr>
          <w:lang w:val="nn-NO"/>
        </w:rPr>
        <w:t>,</w:t>
      </w:r>
      <w:r w:rsidR="00247C17" w:rsidRPr="00712432">
        <w:rPr>
          <w:lang w:val="nn-NO"/>
        </w:rPr>
        <w:t xml:space="preserve"> er </w:t>
      </w:r>
      <w:r w:rsidRPr="00712432">
        <w:rPr>
          <w:lang w:val="nn-NO"/>
        </w:rPr>
        <w:t xml:space="preserve">det </w:t>
      </w:r>
      <w:r w:rsidR="00247C17" w:rsidRPr="00712432">
        <w:rPr>
          <w:lang w:val="nn-NO"/>
        </w:rPr>
        <w:t>ei</w:t>
      </w:r>
      <w:r w:rsidRPr="00712432">
        <w:rPr>
          <w:lang w:val="nn-NO"/>
        </w:rPr>
        <w:t>t</w:t>
      </w:r>
      <w:r w:rsidR="00247C17" w:rsidRPr="00712432">
        <w:rPr>
          <w:lang w:val="nn-NO"/>
        </w:rPr>
        <w:t xml:space="preserve"> </w:t>
      </w:r>
      <w:r w:rsidRPr="00712432">
        <w:rPr>
          <w:lang w:val="nn-NO"/>
        </w:rPr>
        <w:t xml:space="preserve">resultat </w:t>
      </w:r>
      <w:r w:rsidR="00247C17" w:rsidRPr="00712432">
        <w:rPr>
          <w:lang w:val="nn-NO"/>
        </w:rPr>
        <w:t>av kvinneundertrykking og kvinneforakt. Prostitusjon, kvinnehandel og pornografi er ekstreme uttrykk for korleis kvinnekroppen blir gjort til ei vare som kapitaleigarar kan tene store pengar på.</w:t>
      </w:r>
    </w:p>
    <w:p w:rsidR="00F87131" w:rsidRPr="00F87131" w:rsidRDefault="00F87131" w:rsidP="00247C17">
      <w:pPr>
        <w:rPr>
          <w:lang w:val="nn-NO"/>
        </w:rPr>
      </w:pPr>
      <w:ins w:id="87" w:author="gudmundd" w:date="2019-01-12T21:59:00Z">
        <w:r w:rsidRPr="003A0406">
          <w:rPr>
            <w:lang w:val="nn-NO"/>
          </w:rPr>
          <w:t xml:space="preserve">Kvinneundertrykkinga må </w:t>
        </w:r>
        <w:r>
          <w:rPr>
            <w:lang w:val="nn-NO"/>
          </w:rPr>
          <w:t>synast</w:t>
        </w:r>
        <w:r w:rsidRPr="003A0406">
          <w:rPr>
            <w:lang w:val="nn-NO"/>
          </w:rPr>
          <w:t xml:space="preserve"> fram og </w:t>
        </w:r>
        <w:r w:rsidRPr="00F87131">
          <w:rPr>
            <w:lang w:val="nn-NO"/>
          </w:rPr>
          <w:t>bekjempa</w:t>
        </w:r>
        <w:r w:rsidRPr="003A0406">
          <w:rPr>
            <w:lang w:val="nn-NO"/>
          </w:rPr>
          <w:t>s</w:t>
        </w:r>
        <w:r>
          <w:rPr>
            <w:lang w:val="nn-NO"/>
          </w:rPr>
          <w:t>t</w:t>
        </w:r>
        <w:r w:rsidRPr="003A0406">
          <w:rPr>
            <w:lang w:val="nn-NO"/>
          </w:rPr>
          <w:t xml:space="preserve"> på alle front</w:t>
        </w:r>
        <w:r>
          <w:rPr>
            <w:lang w:val="nn-NO"/>
          </w:rPr>
          <w:t>a</w:t>
        </w:r>
        <w:r w:rsidRPr="003A0406">
          <w:rPr>
            <w:lang w:val="nn-NO"/>
          </w:rPr>
          <w:t>r og heile tida. Vi i R</w:t>
        </w:r>
      </w:ins>
      <w:ins w:id="88" w:author="gudmundd" w:date="2019-01-12T22:00:00Z">
        <w:r>
          <w:rPr>
            <w:lang w:val="nn-NO"/>
          </w:rPr>
          <w:t>au</w:t>
        </w:r>
      </w:ins>
      <w:ins w:id="89" w:author="gudmundd" w:date="2019-01-12T21:59:00Z">
        <w:r w:rsidRPr="003A0406">
          <w:rPr>
            <w:lang w:val="nn-NO"/>
          </w:rPr>
          <w:t>dt me</w:t>
        </w:r>
      </w:ins>
      <w:ins w:id="90" w:author="gudmundd" w:date="2019-01-12T22:00:00Z">
        <w:r>
          <w:rPr>
            <w:lang w:val="nn-NO"/>
          </w:rPr>
          <w:t>i</w:t>
        </w:r>
      </w:ins>
      <w:ins w:id="91" w:author="gudmundd" w:date="2019-01-12T21:59:00Z">
        <w:r w:rsidRPr="003A0406">
          <w:rPr>
            <w:lang w:val="nn-NO"/>
          </w:rPr>
          <w:t>ner dette må gj</w:t>
        </w:r>
      </w:ins>
      <w:ins w:id="92" w:author="gudmundd" w:date="2019-01-12T22:00:00Z">
        <w:r>
          <w:rPr>
            <w:lang w:val="nn-NO"/>
          </w:rPr>
          <w:t>e</w:t>
        </w:r>
      </w:ins>
      <w:ins w:id="93" w:author="gudmundd" w:date="2019-01-12T21:59:00Z">
        <w:r w:rsidRPr="003A0406">
          <w:rPr>
            <w:lang w:val="nn-NO"/>
          </w:rPr>
          <w:t>r</w:t>
        </w:r>
      </w:ins>
      <w:ins w:id="94" w:author="gudmundd" w:date="2019-01-12T22:00:00Z">
        <w:r>
          <w:rPr>
            <w:lang w:val="nn-NO"/>
          </w:rPr>
          <w:t>a</w:t>
        </w:r>
      </w:ins>
      <w:ins w:id="95" w:author="gudmundd" w:date="2019-01-12T21:59:00Z">
        <w:r w:rsidRPr="003A0406">
          <w:rPr>
            <w:lang w:val="nn-NO"/>
          </w:rPr>
          <w:t>s</w:t>
        </w:r>
      </w:ins>
      <w:ins w:id="96" w:author="gudmundd" w:date="2019-01-12T22:00:00Z">
        <w:r>
          <w:rPr>
            <w:lang w:val="nn-NO"/>
          </w:rPr>
          <w:t>t</w:t>
        </w:r>
      </w:ins>
      <w:ins w:id="97" w:author="gudmundd" w:date="2019-01-12T21:59:00Z">
        <w:r w:rsidRPr="003A0406">
          <w:rPr>
            <w:lang w:val="nn-NO"/>
          </w:rPr>
          <w:t xml:space="preserve"> både ved særeig</w:t>
        </w:r>
      </w:ins>
      <w:ins w:id="98" w:author="gudmundd" w:date="2019-01-12T22:00:00Z">
        <w:r>
          <w:rPr>
            <w:lang w:val="nn-NO"/>
          </w:rPr>
          <w:t>a</w:t>
        </w:r>
      </w:ins>
      <w:ins w:id="99" w:author="gudmundd" w:date="2019-01-12T21:59:00Z">
        <w:r w:rsidRPr="003A0406">
          <w:rPr>
            <w:lang w:val="nn-NO"/>
          </w:rPr>
          <w:t xml:space="preserve"> kvinneorganisering og i samfunnslivet elles. </w:t>
        </w:r>
      </w:ins>
    </w:p>
    <w:p w:rsidR="007E49D3" w:rsidRPr="00712432" w:rsidRDefault="007E49D3" w:rsidP="007E49D3">
      <w:pPr>
        <w:pStyle w:val="Overskrift2"/>
        <w:rPr>
          <w:lang w:val="nn-NO"/>
        </w:rPr>
      </w:pPr>
      <w:r w:rsidRPr="00712432">
        <w:rPr>
          <w:lang w:val="nn-NO"/>
        </w:rPr>
        <w:t>Miljøkampen</w:t>
      </w:r>
    </w:p>
    <w:p w:rsidR="00A230E9" w:rsidRPr="00712432" w:rsidRDefault="00A230E9" w:rsidP="00A230E9">
      <w:pPr>
        <w:rPr>
          <w:lang w:val="nn-NO"/>
        </w:rPr>
      </w:pPr>
      <w:r w:rsidRPr="00712432">
        <w:rPr>
          <w:lang w:val="nn-NO"/>
        </w:rPr>
        <w:t xml:space="preserve">Kapitalismen byggjer på stendig vekst, og helst </w:t>
      </w:r>
      <w:r w:rsidR="00A92129">
        <w:rPr>
          <w:lang w:val="nn-NO"/>
        </w:rPr>
        <w:t xml:space="preserve">skal det vere </w:t>
      </w:r>
      <w:r w:rsidRPr="00712432">
        <w:rPr>
          <w:lang w:val="nn-NO"/>
        </w:rPr>
        <w:t>aukande vekst</w:t>
      </w:r>
      <w:r w:rsidR="00A92129">
        <w:rPr>
          <w:lang w:val="nn-NO"/>
        </w:rPr>
        <w:t xml:space="preserve">, </w:t>
      </w:r>
      <w:del w:id="100" w:author="gudmundd" w:date="2019-01-12T22:00:00Z">
        <w:r w:rsidR="00A92129" w:rsidDel="00F87131">
          <w:rPr>
            <w:lang w:val="nn-NO"/>
          </w:rPr>
          <w:delText xml:space="preserve">for </w:delText>
        </w:r>
      </w:del>
      <w:ins w:id="101" w:author="gudmundd" w:date="2019-01-12T22:00:00Z">
        <w:r w:rsidR="00F87131">
          <w:rPr>
            <w:lang w:val="nn-NO"/>
          </w:rPr>
          <w:t xml:space="preserve">slik at </w:t>
        </w:r>
      </w:ins>
      <w:r w:rsidR="00A92129">
        <w:rPr>
          <w:lang w:val="nn-NO"/>
        </w:rPr>
        <w:t xml:space="preserve">kapitalen </w:t>
      </w:r>
      <w:del w:id="102" w:author="gudmundd" w:date="2019-01-12T22:00:00Z">
        <w:r w:rsidR="00A92129" w:rsidDel="00F87131">
          <w:rPr>
            <w:lang w:val="nn-NO"/>
          </w:rPr>
          <w:delText xml:space="preserve">skal </w:delText>
        </w:r>
      </w:del>
      <w:ins w:id="103" w:author="gudmundd" w:date="2019-01-12T22:00:00Z">
        <w:r w:rsidR="00F87131">
          <w:rPr>
            <w:lang w:val="nn-NO"/>
          </w:rPr>
          <w:t xml:space="preserve">kan </w:t>
        </w:r>
      </w:ins>
      <w:r w:rsidR="00A92129">
        <w:rPr>
          <w:lang w:val="nn-NO"/>
        </w:rPr>
        <w:t>auke</w:t>
      </w:r>
      <w:r w:rsidRPr="00712432">
        <w:rPr>
          <w:lang w:val="nn-NO"/>
        </w:rPr>
        <w:t xml:space="preserve">. Dette fører til rovdrift på naturen. Jorda har avgrensa med naturressursar, og det er grenser for kor mykje naturen og miljøet kan ta mot av utslepp og avfall før det vert uopprettelege skader. Skal </w:t>
      </w:r>
      <w:ins w:id="104" w:author="gudmundd" w:date="2019-01-12T22:00:00Z">
        <w:r w:rsidR="00F87131">
          <w:rPr>
            <w:lang w:val="nn-NO"/>
          </w:rPr>
          <w:t xml:space="preserve">dette </w:t>
        </w:r>
      </w:ins>
      <w:del w:id="105" w:author="gudmundd" w:date="2019-01-12T22:00:00Z">
        <w:r w:rsidRPr="00712432" w:rsidDel="00F87131">
          <w:rPr>
            <w:lang w:val="nn-NO"/>
          </w:rPr>
          <w:delText xml:space="preserve">vi </w:delText>
        </w:r>
      </w:del>
      <w:r w:rsidRPr="00712432">
        <w:rPr>
          <w:lang w:val="nn-NO"/>
        </w:rPr>
        <w:t>unngå</w:t>
      </w:r>
      <w:ins w:id="106" w:author="gudmundd" w:date="2019-01-12T22:00:00Z">
        <w:r w:rsidR="00F87131">
          <w:rPr>
            <w:lang w:val="nn-NO"/>
          </w:rPr>
          <w:t>ast</w:t>
        </w:r>
      </w:ins>
      <w:del w:id="107" w:author="gudmundd" w:date="2019-01-12T22:00:00Z">
        <w:r w:rsidRPr="00712432" w:rsidDel="00F87131">
          <w:rPr>
            <w:lang w:val="nn-NO"/>
          </w:rPr>
          <w:delText xml:space="preserve"> dette</w:delText>
        </w:r>
      </w:del>
      <w:r w:rsidRPr="00712432">
        <w:rPr>
          <w:lang w:val="nn-NO"/>
        </w:rPr>
        <w:t xml:space="preserve">, må </w:t>
      </w:r>
      <w:del w:id="108" w:author="gudmundd" w:date="2019-01-12T22:00:00Z">
        <w:r w:rsidRPr="00712432" w:rsidDel="00F87131">
          <w:rPr>
            <w:lang w:val="nn-NO"/>
          </w:rPr>
          <w:delText xml:space="preserve">vi hindre at </w:delText>
        </w:r>
      </w:del>
      <w:r w:rsidRPr="00712432">
        <w:rPr>
          <w:lang w:val="nn-NO"/>
        </w:rPr>
        <w:t xml:space="preserve">økonomien </w:t>
      </w:r>
      <w:del w:id="109" w:author="gudmundd" w:date="2019-01-12T22:01:00Z">
        <w:r w:rsidRPr="00712432" w:rsidDel="00F87131">
          <w:rPr>
            <w:lang w:val="nn-NO"/>
          </w:rPr>
          <w:delText xml:space="preserve">trakkar over </w:delText>
        </w:r>
      </w:del>
      <w:ins w:id="110" w:author="gudmundd" w:date="2019-01-12T22:01:00Z">
        <w:r w:rsidR="00F87131">
          <w:rPr>
            <w:lang w:val="nn-NO"/>
          </w:rPr>
          <w:t xml:space="preserve">respekter </w:t>
        </w:r>
      </w:ins>
      <w:r w:rsidRPr="00712432">
        <w:rPr>
          <w:lang w:val="nn-NO"/>
        </w:rPr>
        <w:t>tålegrensene til naturen.</w:t>
      </w:r>
    </w:p>
    <w:p w:rsidR="00224ED1" w:rsidRDefault="00A230E9" w:rsidP="00A230E9">
      <w:pPr>
        <w:rPr>
          <w:lang w:val="nn-NO"/>
        </w:rPr>
      </w:pPr>
      <w:r w:rsidRPr="00712432">
        <w:rPr>
          <w:lang w:val="nn-NO"/>
        </w:rPr>
        <w:t xml:space="preserve">Det mest alvorlege problemet no er dei menneskeskapte klimaendringane, som i stor grad kjem frå uhemma bruk av fossilt brensle og stendig aukande forbruk. Dette er eit resultat av kapitalismen sin logikk – profitten som vert oppnådd, må reinvesterast for å vekse. Fleire varer må produserast, og fleire varer må forbrukast. </w:t>
      </w:r>
    </w:p>
    <w:p w:rsidR="00E377B0" w:rsidRPr="00712432" w:rsidRDefault="00A230E9" w:rsidP="00A230E9">
      <w:pPr>
        <w:rPr>
          <w:lang w:val="nn-NO"/>
        </w:rPr>
      </w:pPr>
      <w:r w:rsidRPr="00712432">
        <w:rPr>
          <w:lang w:val="nn-NO"/>
        </w:rPr>
        <w:t>Om dei naturlege rammene skal haldast, kan vi ikkje halde fram med dagens system av auka produksjon og forbruk.</w:t>
      </w:r>
      <w:r w:rsidR="00712432" w:rsidRPr="00712432">
        <w:rPr>
          <w:lang w:val="nn-NO"/>
        </w:rPr>
        <w:t xml:space="preserve"> Om fattigare land enn vårt skal få ei rimeleg velstandsutvikling, vil det innebere forandringar i det leve- og forbruksmønsteret </w:t>
      </w:r>
      <w:del w:id="111" w:author="gudmundd" w:date="2019-01-12T22:01:00Z">
        <w:r w:rsidR="00712432" w:rsidRPr="00712432" w:rsidDel="00F87131">
          <w:rPr>
            <w:lang w:val="nn-NO"/>
          </w:rPr>
          <w:delText>vi har</w:delText>
        </w:r>
      </w:del>
      <w:ins w:id="112" w:author="gudmundd" w:date="2019-01-12T22:01:00Z">
        <w:r w:rsidR="00F87131">
          <w:rPr>
            <w:lang w:val="nn-NO"/>
          </w:rPr>
          <w:t>i dei vestlege landa. Kampen for å verne miljø og natur må ha både eit kvardagsperspektiv og eit antikapitalistisk perspektiv</w:t>
        </w:r>
      </w:ins>
      <w:r w:rsidR="00712432" w:rsidRPr="00712432">
        <w:rPr>
          <w:lang w:val="nn-NO"/>
        </w:rPr>
        <w:t>.</w:t>
      </w:r>
    </w:p>
    <w:p w:rsidR="00E377B0" w:rsidRPr="00712432" w:rsidRDefault="00A8336E" w:rsidP="00E377B0">
      <w:pPr>
        <w:pStyle w:val="Overskrift2"/>
        <w:rPr>
          <w:lang w:val="nn-NO"/>
        </w:rPr>
      </w:pPr>
      <w:r>
        <w:rPr>
          <w:lang w:val="nn-NO"/>
        </w:rPr>
        <w:t>To nasjonar, mange kulturar</w:t>
      </w:r>
    </w:p>
    <w:p w:rsidR="00334993" w:rsidRPr="00712432" w:rsidRDefault="00334993" w:rsidP="00334993">
      <w:pPr>
        <w:rPr>
          <w:lang w:val="nn-NO"/>
        </w:rPr>
      </w:pPr>
      <w:r w:rsidRPr="00712432">
        <w:rPr>
          <w:lang w:val="nn-NO"/>
        </w:rPr>
        <w:t>Den norske staten er grunnlagt på territoriet til to nasjonar, den samiske og</w:t>
      </w:r>
      <w:r>
        <w:rPr>
          <w:lang w:val="nn-NO"/>
        </w:rPr>
        <w:t xml:space="preserve"> </w:t>
      </w:r>
      <w:r w:rsidRPr="00712432">
        <w:rPr>
          <w:lang w:val="nn-NO"/>
        </w:rPr>
        <w:t xml:space="preserve">den norske. </w:t>
      </w:r>
      <w:r>
        <w:rPr>
          <w:lang w:val="nn-NO"/>
        </w:rPr>
        <w:t xml:space="preserve"> </w:t>
      </w:r>
      <w:r w:rsidR="00A8336E">
        <w:rPr>
          <w:lang w:val="nn-NO"/>
        </w:rPr>
        <w:t>Den</w:t>
      </w:r>
      <w:r w:rsidRPr="00712432">
        <w:rPr>
          <w:lang w:val="nn-NO"/>
        </w:rPr>
        <w:t xml:space="preserve"> samiske nasjonen </w:t>
      </w:r>
      <w:r w:rsidR="00A8336E">
        <w:rPr>
          <w:lang w:val="nn-NO"/>
        </w:rPr>
        <w:t xml:space="preserve">er delt </w:t>
      </w:r>
      <w:r w:rsidRPr="00712432">
        <w:rPr>
          <w:lang w:val="nn-NO"/>
        </w:rPr>
        <w:t>mellom fire statar.</w:t>
      </w:r>
      <w:r>
        <w:rPr>
          <w:lang w:val="nn-NO"/>
        </w:rPr>
        <w:t xml:space="preserve"> </w:t>
      </w:r>
      <w:r w:rsidRPr="00712432">
        <w:rPr>
          <w:lang w:val="nn-NO"/>
        </w:rPr>
        <w:t xml:space="preserve">Den norske staten har </w:t>
      </w:r>
      <w:r w:rsidR="00A8336E">
        <w:rPr>
          <w:lang w:val="nn-NO"/>
        </w:rPr>
        <w:t xml:space="preserve">tatt over </w:t>
      </w:r>
      <w:r w:rsidRPr="00712432">
        <w:rPr>
          <w:lang w:val="nn-NO"/>
        </w:rPr>
        <w:t>samisk land og undertrykt samisk</w:t>
      </w:r>
      <w:r>
        <w:rPr>
          <w:lang w:val="nn-NO"/>
        </w:rPr>
        <w:t xml:space="preserve"> </w:t>
      </w:r>
      <w:r w:rsidRPr="00712432">
        <w:rPr>
          <w:lang w:val="nn-NO"/>
        </w:rPr>
        <w:lastRenderedPageBreak/>
        <w:t>økonomi, kultur og språk.</w:t>
      </w:r>
      <w:r>
        <w:rPr>
          <w:lang w:val="nn-NO"/>
        </w:rPr>
        <w:t xml:space="preserve"> </w:t>
      </w:r>
      <w:r w:rsidR="00A8336E">
        <w:rPr>
          <w:lang w:val="nn-NO"/>
        </w:rPr>
        <w:t xml:space="preserve">Dette held fram i dag </w:t>
      </w:r>
      <w:r w:rsidR="000C2703">
        <w:rPr>
          <w:lang w:val="nn-NO"/>
        </w:rPr>
        <w:t>v</w:t>
      </w:r>
      <w:r w:rsidR="00A8336E">
        <w:rPr>
          <w:lang w:val="nn-NO"/>
        </w:rPr>
        <w:t xml:space="preserve">ed at samisk næringsliv og kultur må vike for kapitalkreftene innan gruvedrift, fiskeri og turisme. </w:t>
      </w:r>
      <w:ins w:id="113" w:author="gudmundd" w:date="2019-01-12T22:02:00Z">
        <w:r w:rsidR="00F87131">
          <w:rPr>
            <w:lang w:val="nn-NO"/>
          </w:rPr>
          <w:t xml:space="preserve">Vi i </w:t>
        </w:r>
      </w:ins>
      <w:r w:rsidRPr="00712432">
        <w:rPr>
          <w:lang w:val="nn-NO"/>
        </w:rPr>
        <w:t xml:space="preserve">Raudt </w:t>
      </w:r>
      <w:r w:rsidR="00A8336E">
        <w:rPr>
          <w:lang w:val="nn-NO"/>
        </w:rPr>
        <w:t xml:space="preserve">stør </w:t>
      </w:r>
      <w:r w:rsidRPr="00712432">
        <w:rPr>
          <w:lang w:val="nn-NO"/>
        </w:rPr>
        <w:t>samisk</w:t>
      </w:r>
      <w:r w:rsidR="00A8336E">
        <w:rPr>
          <w:lang w:val="nn-NO"/>
        </w:rPr>
        <w:t>e krav om styrka</w:t>
      </w:r>
      <w:r w:rsidRPr="00712432">
        <w:rPr>
          <w:lang w:val="nn-NO"/>
        </w:rPr>
        <w:t xml:space="preserve"> råderett i samiske område, </w:t>
      </w:r>
      <w:r w:rsidR="00A8336E">
        <w:rPr>
          <w:lang w:val="nn-NO"/>
        </w:rPr>
        <w:t xml:space="preserve">mellom anna slik det er fastslått </w:t>
      </w:r>
      <w:r w:rsidRPr="00712432">
        <w:rPr>
          <w:lang w:val="nn-NO"/>
        </w:rPr>
        <w:t xml:space="preserve">i ILO-konvensjon 169 og FNs </w:t>
      </w:r>
      <w:r>
        <w:rPr>
          <w:lang w:val="nn-NO"/>
        </w:rPr>
        <w:t>u</w:t>
      </w:r>
      <w:r w:rsidRPr="00712432">
        <w:rPr>
          <w:lang w:val="nn-NO"/>
        </w:rPr>
        <w:t>rfolksdeklarasjon.</w:t>
      </w:r>
    </w:p>
    <w:p w:rsidR="00334993" w:rsidRDefault="00334993" w:rsidP="00334993">
      <w:pPr>
        <w:rPr>
          <w:lang w:val="nn-NO"/>
        </w:rPr>
      </w:pPr>
      <w:r w:rsidRPr="00712432">
        <w:rPr>
          <w:lang w:val="nn-NO"/>
        </w:rPr>
        <w:t xml:space="preserve">Også </w:t>
      </w:r>
      <w:r w:rsidR="00A8336E">
        <w:rPr>
          <w:lang w:val="nn-NO"/>
        </w:rPr>
        <w:t>dei andre nasjonale minoritetane (</w:t>
      </w:r>
      <w:r w:rsidR="00A8336E" w:rsidRPr="00712432">
        <w:rPr>
          <w:lang w:val="nn-NO"/>
        </w:rPr>
        <w:t>kvenar, romfolk, romanifolk,</w:t>
      </w:r>
      <w:r w:rsidR="00A8336E">
        <w:rPr>
          <w:lang w:val="nn-NO"/>
        </w:rPr>
        <w:t xml:space="preserve"> </w:t>
      </w:r>
      <w:r w:rsidR="00A8336E" w:rsidRPr="00712432">
        <w:rPr>
          <w:lang w:val="nn-NO"/>
        </w:rPr>
        <w:t>jødar og skogfinnar</w:t>
      </w:r>
      <w:r w:rsidR="00A8336E">
        <w:rPr>
          <w:lang w:val="nn-NO"/>
        </w:rPr>
        <w:t xml:space="preserve">) har vore og er undertrykt av </w:t>
      </w:r>
      <w:r w:rsidRPr="00712432">
        <w:rPr>
          <w:lang w:val="nn-NO"/>
        </w:rPr>
        <w:t>storsamfunnet.</w:t>
      </w:r>
      <w:r w:rsidR="00A8336E">
        <w:rPr>
          <w:lang w:val="nn-NO"/>
        </w:rPr>
        <w:t xml:space="preserve"> Det trengst offentleg finansierte krafttak for å trygge kulturen til desse.</w:t>
      </w:r>
    </w:p>
    <w:p w:rsidR="00A8336E" w:rsidRDefault="00A8336E" w:rsidP="004C585D">
      <w:pPr>
        <w:rPr>
          <w:lang w:val="nn-NO"/>
        </w:rPr>
      </w:pPr>
      <w:r>
        <w:rPr>
          <w:lang w:val="nn-NO"/>
        </w:rPr>
        <w:t xml:space="preserve">Den globale kapitalismen har ført </w:t>
      </w:r>
      <w:r w:rsidR="00F950B7">
        <w:rPr>
          <w:lang w:val="nn-NO"/>
        </w:rPr>
        <w:t>til store folkeflyttingar. Dels reiser folk fordi tra</w:t>
      </w:r>
      <w:r w:rsidR="000C2703">
        <w:rPr>
          <w:lang w:val="nn-NO"/>
        </w:rPr>
        <w:t>nsport er blitt enklare og bille</w:t>
      </w:r>
      <w:r w:rsidR="00F950B7">
        <w:rPr>
          <w:lang w:val="nn-NO"/>
        </w:rPr>
        <w:t>gare, dels gjer dei det fordi nykolonialisme, krig, utbytting og miljøøydeleggingar tvingar dei på flukt. Noreg er som imperialistmakt og krigsnasjon medansvarleg i dette</w:t>
      </w:r>
      <w:del w:id="114" w:author="gudmundd" w:date="2019-01-12T22:02:00Z">
        <w:r w:rsidR="00F950B7" w:rsidDel="00F87131">
          <w:rPr>
            <w:lang w:val="nn-NO"/>
          </w:rPr>
          <w:delText xml:space="preserve"> siste</w:delText>
        </w:r>
      </w:del>
      <w:r w:rsidR="00F950B7">
        <w:rPr>
          <w:lang w:val="nn-NO"/>
        </w:rPr>
        <w:t>.</w:t>
      </w:r>
    </w:p>
    <w:p w:rsidR="00F950B7" w:rsidRDefault="004C585D" w:rsidP="004C585D">
      <w:pPr>
        <w:rPr>
          <w:lang w:val="nn-NO"/>
        </w:rPr>
      </w:pPr>
      <w:r w:rsidRPr="00712432">
        <w:rPr>
          <w:lang w:val="nn-NO"/>
        </w:rPr>
        <w:t xml:space="preserve">Dei fleste </w:t>
      </w:r>
      <w:r w:rsidR="00F950B7">
        <w:rPr>
          <w:lang w:val="nn-NO"/>
        </w:rPr>
        <w:t>flyktningane</w:t>
      </w:r>
      <w:r w:rsidRPr="00712432">
        <w:rPr>
          <w:lang w:val="nn-NO"/>
        </w:rPr>
        <w:t xml:space="preserve"> beveger seg innanfor eigne landegrenser eller til</w:t>
      </w:r>
      <w:r>
        <w:rPr>
          <w:lang w:val="nn-NO"/>
        </w:rPr>
        <w:t xml:space="preserve"> </w:t>
      </w:r>
      <w:r w:rsidRPr="00712432">
        <w:rPr>
          <w:lang w:val="nn-NO"/>
        </w:rPr>
        <w:t xml:space="preserve">naboland i den fattige delen av verda. Ein </w:t>
      </w:r>
      <w:r w:rsidR="00F950B7">
        <w:rPr>
          <w:lang w:val="nn-NO"/>
        </w:rPr>
        <w:t xml:space="preserve">relativt </w:t>
      </w:r>
      <w:r w:rsidRPr="00712432">
        <w:rPr>
          <w:lang w:val="nn-NO"/>
        </w:rPr>
        <w:t>liten del greier å kome seg til rike, vestlege land</w:t>
      </w:r>
      <w:r w:rsidR="00F950B7">
        <w:rPr>
          <w:lang w:val="nn-NO"/>
        </w:rPr>
        <w:t xml:space="preserve"> – nokre få av desse til Noreg</w:t>
      </w:r>
      <w:r w:rsidRPr="00712432">
        <w:rPr>
          <w:lang w:val="nn-NO"/>
        </w:rPr>
        <w:t>.</w:t>
      </w:r>
      <w:r>
        <w:rPr>
          <w:lang w:val="nn-NO"/>
        </w:rPr>
        <w:t xml:space="preserve"> </w:t>
      </w:r>
      <w:r w:rsidRPr="00712432">
        <w:rPr>
          <w:lang w:val="nn-NO"/>
        </w:rPr>
        <w:t xml:space="preserve">Her går </w:t>
      </w:r>
      <w:r w:rsidR="00F950B7">
        <w:rPr>
          <w:lang w:val="nn-NO"/>
        </w:rPr>
        <w:t xml:space="preserve">mange </w:t>
      </w:r>
      <w:r w:rsidRPr="00712432">
        <w:rPr>
          <w:lang w:val="nn-NO"/>
        </w:rPr>
        <w:t>inn i arbeidskraftreserven som billeg arbeidskraft og blir utsett</w:t>
      </w:r>
      <w:r>
        <w:rPr>
          <w:lang w:val="nn-NO"/>
        </w:rPr>
        <w:t xml:space="preserve"> </w:t>
      </w:r>
      <w:r w:rsidRPr="00712432">
        <w:rPr>
          <w:lang w:val="nn-NO"/>
        </w:rPr>
        <w:t>for diskriminering</w:t>
      </w:r>
      <w:r w:rsidR="00F950B7">
        <w:rPr>
          <w:lang w:val="nn-NO"/>
        </w:rPr>
        <w:t>.</w:t>
      </w:r>
      <w:r w:rsidRPr="00712432">
        <w:rPr>
          <w:lang w:val="nn-NO"/>
        </w:rPr>
        <w:t xml:space="preserve"> </w:t>
      </w:r>
      <w:r w:rsidR="003B3689">
        <w:rPr>
          <w:lang w:val="nn-NO"/>
        </w:rPr>
        <w:t xml:space="preserve">Det same gjeld arbeidsinnvandrar frå andre land. </w:t>
      </w:r>
      <w:r w:rsidR="00F950B7">
        <w:rPr>
          <w:lang w:val="nn-NO"/>
        </w:rPr>
        <w:t>R</w:t>
      </w:r>
      <w:r w:rsidRPr="00712432">
        <w:rPr>
          <w:lang w:val="nn-NO"/>
        </w:rPr>
        <w:t>asisme og sjåvinisme</w:t>
      </w:r>
      <w:r>
        <w:rPr>
          <w:lang w:val="nn-NO"/>
        </w:rPr>
        <w:t xml:space="preserve"> </w:t>
      </w:r>
      <w:r w:rsidRPr="00712432">
        <w:rPr>
          <w:lang w:val="nn-NO"/>
        </w:rPr>
        <w:t xml:space="preserve">retta mot </w:t>
      </w:r>
      <w:r w:rsidR="003B3689">
        <w:rPr>
          <w:lang w:val="nn-NO"/>
        </w:rPr>
        <w:t>desse gruppene</w:t>
      </w:r>
      <w:r w:rsidRPr="00712432">
        <w:rPr>
          <w:lang w:val="nn-NO"/>
        </w:rPr>
        <w:t xml:space="preserve"> splittar arbeidarklassen</w:t>
      </w:r>
      <w:r w:rsidR="003B3689">
        <w:rPr>
          <w:lang w:val="nn-NO"/>
        </w:rPr>
        <w:t xml:space="preserve"> og gjer det lettare for eigarklassen å auke utbyttinga av arbeidarane i det heile</w:t>
      </w:r>
      <w:r w:rsidRPr="00712432">
        <w:rPr>
          <w:lang w:val="nn-NO"/>
        </w:rPr>
        <w:t xml:space="preserve">. </w:t>
      </w:r>
    </w:p>
    <w:p w:rsidR="004C585D" w:rsidRDefault="00F87131" w:rsidP="004C585D">
      <w:pPr>
        <w:rPr>
          <w:ins w:id="115" w:author="gudmundd" w:date="2019-01-12T22:02:00Z"/>
          <w:lang w:val="nn-NO"/>
        </w:rPr>
      </w:pPr>
      <w:ins w:id="116" w:author="gudmundd" w:date="2019-01-12T22:02:00Z">
        <w:r>
          <w:rPr>
            <w:lang w:val="nn-NO"/>
          </w:rPr>
          <w:t xml:space="preserve">Vi i </w:t>
        </w:r>
      </w:ins>
      <w:r w:rsidR="003B3689">
        <w:rPr>
          <w:lang w:val="nn-NO"/>
        </w:rPr>
        <w:t xml:space="preserve">Raudt </w:t>
      </w:r>
      <w:r w:rsidR="00A92129">
        <w:rPr>
          <w:lang w:val="nn-NO"/>
        </w:rPr>
        <w:t xml:space="preserve">arbeider for </w:t>
      </w:r>
      <w:r w:rsidR="004C585D" w:rsidRPr="00712432">
        <w:rPr>
          <w:lang w:val="nn-NO"/>
        </w:rPr>
        <w:t xml:space="preserve">einskap og gjensidig respekt mellom arbeidarar frå alle land. </w:t>
      </w:r>
      <w:r w:rsidR="003B3689">
        <w:rPr>
          <w:lang w:val="nn-NO"/>
        </w:rPr>
        <w:t xml:space="preserve">Vi er for å bygge sterke fellesskap gjennom fagrørsla og andre samfunnsorganisasjonar og for å utnytte den styrken som ligg i eit samfunn med mangfald og kulturutveksling. </w:t>
      </w:r>
      <w:r w:rsidR="00A92129">
        <w:rPr>
          <w:lang w:val="nn-NO"/>
        </w:rPr>
        <w:t xml:space="preserve">Noreg bør ta mot langt fleire flyktningar enn i dag. </w:t>
      </w:r>
      <w:r w:rsidR="003B3689">
        <w:rPr>
          <w:lang w:val="nn-NO"/>
        </w:rPr>
        <w:t xml:space="preserve">Samstundes </w:t>
      </w:r>
      <w:r w:rsidR="00A92129">
        <w:rPr>
          <w:lang w:val="nn-NO"/>
        </w:rPr>
        <w:t xml:space="preserve">bør </w:t>
      </w:r>
      <w:r w:rsidR="003B3689">
        <w:rPr>
          <w:lang w:val="nn-NO"/>
        </w:rPr>
        <w:t xml:space="preserve">Noreg bidra </w:t>
      </w:r>
      <w:r w:rsidR="00CE177F">
        <w:rPr>
          <w:lang w:val="nn-NO"/>
        </w:rPr>
        <w:t xml:space="preserve">mykje </w:t>
      </w:r>
      <w:r w:rsidR="003B3689">
        <w:rPr>
          <w:lang w:val="nn-NO"/>
        </w:rPr>
        <w:t xml:space="preserve">meir </w:t>
      </w:r>
      <w:r w:rsidR="00CE177F">
        <w:rPr>
          <w:lang w:val="nn-NO"/>
        </w:rPr>
        <w:t>med</w:t>
      </w:r>
      <w:r w:rsidR="003B3689">
        <w:rPr>
          <w:lang w:val="nn-NO"/>
        </w:rPr>
        <w:t xml:space="preserve"> å hjelpe flyktningar og migrantar </w:t>
      </w:r>
      <w:r w:rsidR="00034FF2">
        <w:rPr>
          <w:lang w:val="nn-NO"/>
        </w:rPr>
        <w:t>i område der</w:t>
      </w:r>
      <w:r w:rsidR="00801831">
        <w:rPr>
          <w:lang w:val="nn-NO"/>
        </w:rPr>
        <w:t xml:space="preserve"> dei finst </w:t>
      </w:r>
      <w:r w:rsidR="003B3689">
        <w:rPr>
          <w:lang w:val="nn-NO"/>
        </w:rPr>
        <w:t>i verkeleg store tal.</w:t>
      </w:r>
    </w:p>
    <w:p w:rsidR="00F87131" w:rsidRPr="00F87131" w:rsidRDefault="00F87131" w:rsidP="004C585D">
      <w:pPr>
        <w:rPr>
          <w:lang w:val="nn-NO"/>
        </w:rPr>
      </w:pPr>
      <w:ins w:id="117" w:author="gudmundd" w:date="2019-01-12T22:02:00Z">
        <w:r w:rsidRPr="00E971C2">
          <w:rPr>
            <w:lang w:val="nn-NO"/>
          </w:rPr>
          <w:t>Gjen</w:t>
        </w:r>
      </w:ins>
      <w:ins w:id="118" w:author="gudmundd" w:date="2019-01-12T22:03:00Z">
        <w:r>
          <w:rPr>
            <w:lang w:val="nn-NO"/>
          </w:rPr>
          <w:t>n</w:t>
        </w:r>
      </w:ins>
      <w:ins w:id="119" w:author="gudmundd" w:date="2019-01-12T22:02:00Z">
        <w:r w:rsidRPr="00E971C2">
          <w:rPr>
            <w:lang w:val="nn-NO"/>
          </w:rPr>
          <w:t>om EØS-avtalen inngår Norge i e</w:t>
        </w:r>
      </w:ins>
      <w:ins w:id="120" w:author="gudmundd" w:date="2019-01-12T22:03:00Z">
        <w:r>
          <w:rPr>
            <w:lang w:val="nn-NO"/>
          </w:rPr>
          <w:t>i</w:t>
        </w:r>
      </w:ins>
      <w:ins w:id="121" w:author="gudmundd" w:date="2019-01-12T22:02:00Z">
        <w:r w:rsidRPr="00E971C2">
          <w:rPr>
            <w:lang w:val="nn-NO"/>
          </w:rPr>
          <w:t xml:space="preserve">t system med </w:t>
        </w:r>
        <w:r w:rsidRPr="00F87131">
          <w:rPr>
            <w:lang w:val="nn-NO"/>
          </w:rPr>
          <w:t>fri flyt av varer, t</w:t>
        </w:r>
        <w:r w:rsidRPr="00E971C2">
          <w:rPr>
            <w:lang w:val="nn-NO"/>
          </w:rPr>
          <w:t>enester, kapital og arbeidskraft. Dette utnytt</w:t>
        </w:r>
      </w:ins>
      <w:ins w:id="122" w:author="gudmundd" w:date="2019-01-12T22:03:00Z">
        <w:r>
          <w:rPr>
            <w:lang w:val="nn-NO"/>
          </w:rPr>
          <w:t>a</w:t>
        </w:r>
      </w:ins>
      <w:ins w:id="123" w:author="gudmundd" w:date="2019-01-12T22:02:00Z">
        <w:r w:rsidRPr="00E971C2">
          <w:rPr>
            <w:lang w:val="nn-NO"/>
          </w:rPr>
          <w:t>r kapitalen til å splitte arbeid</w:t>
        </w:r>
      </w:ins>
      <w:ins w:id="124" w:author="gudmundd" w:date="2019-01-12T22:03:00Z">
        <w:r>
          <w:rPr>
            <w:lang w:val="nn-NO"/>
          </w:rPr>
          <w:t>a</w:t>
        </w:r>
      </w:ins>
      <w:ins w:id="125" w:author="gudmundd" w:date="2019-01-12T22:02:00Z">
        <w:r w:rsidRPr="00E971C2">
          <w:rPr>
            <w:lang w:val="nn-NO"/>
          </w:rPr>
          <w:t>rklassen og forverre løns- og arbeids</w:t>
        </w:r>
        <w:r w:rsidRPr="00F87131">
          <w:rPr>
            <w:lang w:val="nn-NO"/>
          </w:rPr>
          <w:t>tilhøva</w:t>
        </w:r>
        <w:r w:rsidRPr="00E971C2">
          <w:rPr>
            <w:lang w:val="nn-NO"/>
          </w:rPr>
          <w:t>.</w:t>
        </w:r>
      </w:ins>
    </w:p>
    <w:p w:rsidR="00E377B0" w:rsidRPr="00712432" w:rsidRDefault="006A10B9" w:rsidP="00E377B0">
      <w:pPr>
        <w:pStyle w:val="Overskrift2"/>
        <w:rPr>
          <w:lang w:val="nn-NO"/>
        </w:rPr>
      </w:pPr>
      <w:r>
        <w:rPr>
          <w:lang w:val="nn-NO"/>
        </w:rPr>
        <w:t>Statsapparatet</w:t>
      </w:r>
    </w:p>
    <w:p w:rsidR="00E04508" w:rsidRDefault="00E04508" w:rsidP="00712432">
      <w:pPr>
        <w:rPr>
          <w:lang w:val="nn-NO"/>
        </w:rPr>
      </w:pPr>
      <w:r>
        <w:rPr>
          <w:lang w:val="nn-NO"/>
        </w:rPr>
        <w:t xml:space="preserve">Staten vert </w:t>
      </w:r>
      <w:r w:rsidRPr="00712432">
        <w:rPr>
          <w:lang w:val="nn-NO"/>
        </w:rPr>
        <w:t>gjerne framstilt som ein nøytral instans</w:t>
      </w:r>
      <w:r>
        <w:rPr>
          <w:lang w:val="nn-NO"/>
        </w:rPr>
        <w:t xml:space="preserve">. Det er ikkje </w:t>
      </w:r>
      <w:del w:id="126" w:author="gudmundd" w:date="2019-01-12T22:04:00Z">
        <w:r w:rsidR="003B2870" w:rsidDel="00F87131">
          <w:rPr>
            <w:lang w:val="nn-NO"/>
          </w:rPr>
          <w:delText>rett</w:delText>
        </w:r>
      </w:del>
      <w:ins w:id="127" w:author="gudmundd" w:date="2019-01-12T22:04:00Z">
        <w:r w:rsidR="00F87131">
          <w:rPr>
            <w:lang w:val="nn-NO"/>
          </w:rPr>
          <w:t>riktig</w:t>
        </w:r>
      </w:ins>
      <w:r>
        <w:rPr>
          <w:lang w:val="nn-NO"/>
        </w:rPr>
        <w:t xml:space="preserve">. </w:t>
      </w:r>
      <w:r w:rsidR="00712432" w:rsidRPr="00712432">
        <w:rPr>
          <w:lang w:val="nn-NO"/>
        </w:rPr>
        <w:t>Stat</w:t>
      </w:r>
      <w:r>
        <w:rPr>
          <w:lang w:val="nn-NO"/>
        </w:rPr>
        <w:t xml:space="preserve">sapparatet </w:t>
      </w:r>
      <w:r w:rsidR="00712432">
        <w:rPr>
          <w:lang w:val="nn-NO"/>
        </w:rPr>
        <w:t>(inkludert fylke, kommunar og stateigde bedrifter)</w:t>
      </w:r>
      <w:r>
        <w:rPr>
          <w:lang w:val="nn-NO"/>
        </w:rPr>
        <w:t xml:space="preserve"> har </w:t>
      </w:r>
      <w:ins w:id="128" w:author="gudmundd" w:date="2019-01-12T22:04:00Z">
        <w:r w:rsidR="00F87131">
          <w:rPr>
            <w:lang w:val="nn-NO"/>
          </w:rPr>
          <w:t xml:space="preserve">under kapitalismen </w:t>
        </w:r>
      </w:ins>
      <w:r>
        <w:rPr>
          <w:lang w:val="nn-NO"/>
        </w:rPr>
        <w:t>grovt sett tre hovudfunksjonar: meklar, felleskapitalist og maktinstrument</w:t>
      </w:r>
      <w:ins w:id="129" w:author="gudmundd" w:date="2019-01-12T22:04:00Z">
        <w:r w:rsidR="00F87131">
          <w:rPr>
            <w:lang w:val="nn-NO"/>
          </w:rPr>
          <w:t>.</w:t>
        </w:r>
      </w:ins>
      <w:r>
        <w:rPr>
          <w:lang w:val="nn-NO"/>
        </w:rPr>
        <w:t xml:space="preserve"> </w:t>
      </w:r>
      <w:del w:id="130" w:author="gudmundd" w:date="2019-01-12T22:04:00Z">
        <w:r w:rsidDel="00F87131">
          <w:rPr>
            <w:lang w:val="nn-NO"/>
          </w:rPr>
          <w:delText>– og i</w:delText>
        </w:r>
        <w:r w:rsidRPr="00E04508" w:rsidDel="00F87131">
          <w:rPr>
            <w:lang w:val="nn-NO"/>
          </w:rPr>
          <w:delText xml:space="preserve"> </w:delText>
        </w:r>
      </w:del>
      <w:ins w:id="131" w:author="gudmundd" w:date="2019-01-12T22:04:00Z">
        <w:r w:rsidR="00F87131">
          <w:rPr>
            <w:lang w:val="nn-NO"/>
          </w:rPr>
          <w:t xml:space="preserve">I </w:t>
        </w:r>
      </w:ins>
      <w:r>
        <w:rPr>
          <w:lang w:val="nn-NO"/>
        </w:rPr>
        <w:t>alle desse funksjonane verkar han djupast sett som ein reiskap for eigarklassen.</w:t>
      </w:r>
    </w:p>
    <w:p w:rsidR="00894A7C" w:rsidRPr="00712432" w:rsidRDefault="00E04508" w:rsidP="00894A7C">
      <w:pPr>
        <w:rPr>
          <w:lang w:val="nn-NO"/>
        </w:rPr>
      </w:pPr>
      <w:r>
        <w:rPr>
          <w:lang w:val="nn-NO"/>
        </w:rPr>
        <w:t>Som meklar lagar statsapparatet lover og system som får samfunnet og marknadsøkonomien til å gli best mogleg og i samsvar med interessene til kapitalen (og mest</w:t>
      </w:r>
      <w:r w:rsidR="00801831">
        <w:rPr>
          <w:lang w:val="nn-NO"/>
        </w:rPr>
        <w:t xml:space="preserve"> med</w:t>
      </w:r>
      <w:r>
        <w:rPr>
          <w:lang w:val="nn-NO"/>
        </w:rPr>
        <w:t xml:space="preserve"> interessene til dei største kapitalgruppene)</w:t>
      </w:r>
      <w:r w:rsidR="00894A7C">
        <w:rPr>
          <w:lang w:val="nn-NO"/>
        </w:rPr>
        <w:t>. Når det er strid mellom ulike delar av eigarklassen, kan ei sterk fagrørsle og andre gode krefter vere avgjerande for at lov</w:t>
      </w:r>
      <w:r w:rsidR="00801831">
        <w:rPr>
          <w:lang w:val="nn-NO"/>
        </w:rPr>
        <w:t>er</w:t>
      </w:r>
      <w:r w:rsidR="00894A7C">
        <w:rPr>
          <w:lang w:val="nn-NO"/>
        </w:rPr>
        <w:t xml:space="preserve"> og regelverk blir betre for folk flest og miljøet. Under kapitalismen vil likevel </w:t>
      </w:r>
      <w:r w:rsidR="00894A7C" w:rsidRPr="00712432">
        <w:rPr>
          <w:lang w:val="nn-NO"/>
        </w:rPr>
        <w:t xml:space="preserve">lovverket </w:t>
      </w:r>
      <w:r w:rsidR="00894A7C">
        <w:rPr>
          <w:lang w:val="nn-NO"/>
        </w:rPr>
        <w:t>alltid vere</w:t>
      </w:r>
      <w:r w:rsidR="00894A7C" w:rsidRPr="00712432">
        <w:rPr>
          <w:lang w:val="nn-NO"/>
        </w:rPr>
        <w:t xml:space="preserve"> utforma </w:t>
      </w:r>
      <w:del w:id="132" w:author="gudmundd" w:date="2019-01-12T22:04:00Z">
        <w:r w:rsidR="00894A7C" w:rsidRPr="00712432" w:rsidDel="00F87131">
          <w:rPr>
            <w:lang w:val="nn-NO"/>
          </w:rPr>
          <w:delText xml:space="preserve">med </w:delText>
        </w:r>
      </w:del>
      <w:ins w:id="133" w:author="gudmundd" w:date="2019-01-12T22:04:00Z">
        <w:r w:rsidR="00F87131">
          <w:rPr>
            <w:lang w:val="nn-NO"/>
          </w:rPr>
          <w:t xml:space="preserve">slik at </w:t>
        </w:r>
      </w:ins>
      <w:r w:rsidR="00894A7C" w:rsidRPr="00712432">
        <w:rPr>
          <w:lang w:val="nn-NO"/>
        </w:rPr>
        <w:t xml:space="preserve">den private eigedomsretten </w:t>
      </w:r>
      <w:del w:id="134" w:author="gudmundd" w:date="2019-01-12T22:04:00Z">
        <w:r w:rsidR="00894A7C" w:rsidRPr="00712432" w:rsidDel="00F87131">
          <w:rPr>
            <w:lang w:val="nn-NO"/>
          </w:rPr>
          <w:delText xml:space="preserve">som </w:delText>
        </w:r>
      </w:del>
      <w:ins w:id="135" w:author="gudmundd" w:date="2019-01-12T22:04:00Z">
        <w:r w:rsidR="00F87131">
          <w:rPr>
            <w:lang w:val="nn-NO"/>
          </w:rPr>
          <w:t xml:space="preserve">er det </w:t>
        </w:r>
      </w:ins>
      <w:r w:rsidR="00894A7C" w:rsidRPr="00712432">
        <w:rPr>
          <w:lang w:val="nn-NO"/>
        </w:rPr>
        <w:t>grunnl</w:t>
      </w:r>
      <w:del w:id="136" w:author="gudmundd" w:date="2019-01-12T22:04:00Z">
        <w:r w:rsidR="00894A7C" w:rsidRPr="00712432" w:rsidDel="00F87131">
          <w:rPr>
            <w:lang w:val="nn-NO"/>
          </w:rPr>
          <w:delText>ag</w:delText>
        </w:r>
      </w:del>
      <w:ins w:id="137" w:author="gudmundd" w:date="2019-01-12T22:04:00Z">
        <w:r w:rsidR="00F87131">
          <w:rPr>
            <w:lang w:val="nn-NO"/>
          </w:rPr>
          <w:t>eggjande</w:t>
        </w:r>
      </w:ins>
      <w:r w:rsidR="00894A7C" w:rsidRPr="00712432">
        <w:rPr>
          <w:lang w:val="nn-NO"/>
        </w:rPr>
        <w:t>.</w:t>
      </w:r>
    </w:p>
    <w:p w:rsidR="00894A7C" w:rsidRPr="00712432" w:rsidRDefault="00894A7C" w:rsidP="00894A7C">
      <w:pPr>
        <w:rPr>
          <w:lang w:val="nn-NO"/>
        </w:rPr>
      </w:pPr>
      <w:r>
        <w:rPr>
          <w:lang w:val="nn-NO"/>
        </w:rPr>
        <w:t xml:space="preserve">Ein del av meklarfunksjonen </w:t>
      </w:r>
      <w:r w:rsidR="003B2870">
        <w:rPr>
          <w:lang w:val="nn-NO"/>
        </w:rPr>
        <w:t xml:space="preserve">vert utført via </w:t>
      </w:r>
      <w:r>
        <w:rPr>
          <w:lang w:val="nn-NO"/>
        </w:rPr>
        <w:t>dei folkevalde organa, nasjonalt og lokalt.</w:t>
      </w:r>
      <w:r w:rsidR="003B2870">
        <w:rPr>
          <w:lang w:val="nn-NO"/>
        </w:rPr>
        <w:t xml:space="preserve"> Dette gjev staten ei</w:t>
      </w:r>
      <w:del w:id="138" w:author="gudmundd" w:date="2019-01-12T22:04:00Z">
        <w:r w:rsidR="003B2870" w:rsidDel="00F87131">
          <w:rPr>
            <w:lang w:val="nn-NO"/>
          </w:rPr>
          <w:delText>n</w:delText>
        </w:r>
      </w:del>
      <w:ins w:id="139" w:author="gudmundd" w:date="2019-01-12T22:04:00Z">
        <w:r w:rsidR="00F87131">
          <w:rPr>
            <w:lang w:val="nn-NO"/>
          </w:rPr>
          <w:t>t</w:t>
        </w:r>
      </w:ins>
      <w:r w:rsidR="003B2870">
        <w:rPr>
          <w:lang w:val="nn-NO"/>
        </w:rPr>
        <w:t xml:space="preserve"> demokratisk </w:t>
      </w:r>
      <w:del w:id="140" w:author="gudmundd" w:date="2019-01-12T22:04:00Z">
        <w:r w:rsidR="003B2870" w:rsidDel="00F87131">
          <w:rPr>
            <w:lang w:val="nn-NO"/>
          </w:rPr>
          <w:delText>utsjånad</w:delText>
        </w:r>
      </w:del>
      <w:ins w:id="141" w:author="gudmundd" w:date="2019-01-12T22:04:00Z">
        <w:r w:rsidR="00F87131">
          <w:rPr>
            <w:lang w:val="nn-NO"/>
          </w:rPr>
          <w:t>preg</w:t>
        </w:r>
      </w:ins>
      <w:r w:rsidR="003B2870">
        <w:rPr>
          <w:lang w:val="nn-NO"/>
        </w:rPr>
        <w:t>,</w:t>
      </w:r>
      <w:r w:rsidR="00801831">
        <w:rPr>
          <w:lang w:val="nn-NO"/>
        </w:rPr>
        <w:t xml:space="preserve"> og til ein viss grad får folk</w:t>
      </w:r>
      <w:r w:rsidR="003B2870">
        <w:rPr>
          <w:lang w:val="nn-NO"/>
        </w:rPr>
        <w:t xml:space="preserve"> innflytelse på dette viset. Men i alle vesentlege spørsmål er det likevel eigarklassen og kapitalen som rår.</w:t>
      </w:r>
    </w:p>
    <w:p w:rsidR="00894A7C" w:rsidRDefault="00894A7C" w:rsidP="00712432">
      <w:pPr>
        <w:rPr>
          <w:lang w:val="nn-NO"/>
        </w:rPr>
      </w:pPr>
      <w:r>
        <w:rPr>
          <w:lang w:val="nn-NO"/>
        </w:rPr>
        <w:t>Som felleskapitalist sørg</w:t>
      </w:r>
      <w:r w:rsidR="00B70431">
        <w:rPr>
          <w:lang w:val="nn-NO"/>
        </w:rPr>
        <w:t>j</w:t>
      </w:r>
      <w:r>
        <w:rPr>
          <w:lang w:val="nn-NO"/>
        </w:rPr>
        <w:t>er staten for infrastruktur og standardisering som det ville vere lite hensiktsmessig eller umogleg for kvar einskild kapitalist å byggje ut eller vedta</w:t>
      </w:r>
      <w:r w:rsidR="00801831">
        <w:rPr>
          <w:lang w:val="nn-NO"/>
        </w:rPr>
        <w:t>.</w:t>
      </w:r>
    </w:p>
    <w:p w:rsidR="00894A7C" w:rsidRDefault="00894A7C" w:rsidP="00712432">
      <w:pPr>
        <w:rPr>
          <w:lang w:val="nn-NO"/>
        </w:rPr>
      </w:pPr>
      <w:r>
        <w:rPr>
          <w:lang w:val="nn-NO"/>
        </w:rPr>
        <w:t xml:space="preserve">Som maktinstrument </w:t>
      </w:r>
      <w:r w:rsidR="003B2870">
        <w:rPr>
          <w:lang w:val="nn-NO"/>
        </w:rPr>
        <w:t xml:space="preserve">skal staten sørgje for å oppretthalde lov og orden og gje landet trygge grenser. Men det er også </w:t>
      </w:r>
      <w:r w:rsidR="00712432" w:rsidRPr="00712432">
        <w:rPr>
          <w:lang w:val="nn-NO"/>
        </w:rPr>
        <w:t>etablert</w:t>
      </w:r>
      <w:r w:rsidR="00712432">
        <w:rPr>
          <w:lang w:val="nn-NO"/>
        </w:rPr>
        <w:t xml:space="preserve"> </w:t>
      </w:r>
      <w:r w:rsidR="003B2870">
        <w:rPr>
          <w:lang w:val="nn-NO"/>
        </w:rPr>
        <w:t xml:space="preserve">eit </w:t>
      </w:r>
      <w:r w:rsidR="00712432" w:rsidRPr="00712432">
        <w:rPr>
          <w:lang w:val="nn-NO"/>
        </w:rPr>
        <w:t>overvakings- og kontrollsystem</w:t>
      </w:r>
      <w:r w:rsidR="00B70431">
        <w:rPr>
          <w:lang w:val="nn-NO"/>
        </w:rPr>
        <w:t>,</w:t>
      </w:r>
      <w:r w:rsidR="00712432" w:rsidRPr="00712432">
        <w:rPr>
          <w:lang w:val="nn-NO"/>
        </w:rPr>
        <w:t xml:space="preserve"> både ope og i det skjulte.</w:t>
      </w:r>
      <w:r w:rsidR="00712432">
        <w:rPr>
          <w:lang w:val="nn-NO"/>
        </w:rPr>
        <w:t xml:space="preserve"> </w:t>
      </w:r>
      <w:r w:rsidR="00712432" w:rsidRPr="00712432">
        <w:rPr>
          <w:lang w:val="nn-NO"/>
        </w:rPr>
        <w:t xml:space="preserve">Formålet er </w:t>
      </w:r>
      <w:del w:id="142" w:author="gudmundd" w:date="2019-01-12T22:05:00Z">
        <w:r w:rsidR="003B2870" w:rsidDel="00F87131">
          <w:rPr>
            <w:lang w:val="nn-NO"/>
          </w:rPr>
          <w:delText xml:space="preserve">mellom anna </w:delText>
        </w:r>
      </w:del>
      <w:ins w:id="143" w:author="gudmundd" w:date="2019-01-12T22:05:00Z">
        <w:r w:rsidR="00F87131">
          <w:rPr>
            <w:lang w:val="nn-NO"/>
          </w:rPr>
          <w:t xml:space="preserve">delvis </w:t>
        </w:r>
      </w:ins>
      <w:r w:rsidR="00712432" w:rsidRPr="00712432">
        <w:rPr>
          <w:lang w:val="nn-NO"/>
        </w:rPr>
        <w:t xml:space="preserve">å gjere opposisjonelt arbeid vanskelegare og </w:t>
      </w:r>
      <w:r w:rsidR="003B2870">
        <w:rPr>
          <w:lang w:val="nn-NO"/>
        </w:rPr>
        <w:t xml:space="preserve">å </w:t>
      </w:r>
      <w:r w:rsidR="00712432" w:rsidRPr="00712432">
        <w:rPr>
          <w:lang w:val="nn-NO"/>
        </w:rPr>
        <w:t>førebu tiltak i tilfelle</w:t>
      </w:r>
      <w:r w:rsidR="00712432">
        <w:rPr>
          <w:lang w:val="nn-NO"/>
        </w:rPr>
        <w:t xml:space="preserve"> </w:t>
      </w:r>
      <w:r w:rsidR="00712432" w:rsidRPr="00712432">
        <w:rPr>
          <w:lang w:val="nn-NO"/>
        </w:rPr>
        <w:t xml:space="preserve">større samfunnsmessige </w:t>
      </w:r>
      <w:r w:rsidR="00712432" w:rsidRPr="00712432">
        <w:rPr>
          <w:lang w:val="nn-NO"/>
        </w:rPr>
        <w:lastRenderedPageBreak/>
        <w:t>kriser skulle oppstå.</w:t>
      </w:r>
      <w:r w:rsidR="00712432">
        <w:rPr>
          <w:lang w:val="nn-NO"/>
        </w:rPr>
        <w:t xml:space="preserve"> </w:t>
      </w:r>
      <w:r w:rsidR="003B2870">
        <w:rPr>
          <w:lang w:val="nn-NO"/>
        </w:rPr>
        <w:t>P</w:t>
      </w:r>
      <w:r w:rsidR="00712432" w:rsidRPr="00712432">
        <w:rPr>
          <w:lang w:val="nn-NO"/>
        </w:rPr>
        <w:t>oliti</w:t>
      </w:r>
      <w:r w:rsidR="003B2870">
        <w:rPr>
          <w:lang w:val="nn-NO"/>
        </w:rPr>
        <w:t>et</w:t>
      </w:r>
      <w:r w:rsidR="00712432" w:rsidRPr="00712432">
        <w:rPr>
          <w:lang w:val="nn-NO"/>
        </w:rPr>
        <w:t xml:space="preserve"> og </w:t>
      </w:r>
      <w:r w:rsidR="00712432">
        <w:rPr>
          <w:lang w:val="nn-NO"/>
        </w:rPr>
        <w:t xml:space="preserve"> m</w:t>
      </w:r>
      <w:r w:rsidR="00712432" w:rsidRPr="00712432">
        <w:rPr>
          <w:lang w:val="nn-NO"/>
        </w:rPr>
        <w:t>ilitærapparat</w:t>
      </w:r>
      <w:r w:rsidR="003B2870">
        <w:rPr>
          <w:lang w:val="nn-NO"/>
        </w:rPr>
        <w:t xml:space="preserve">et kan </w:t>
      </w:r>
      <w:r w:rsidR="00712432" w:rsidRPr="00712432">
        <w:rPr>
          <w:lang w:val="nn-NO"/>
        </w:rPr>
        <w:t>ved behov setjast inn</w:t>
      </w:r>
      <w:r w:rsidR="00712432">
        <w:rPr>
          <w:lang w:val="nn-NO"/>
        </w:rPr>
        <w:t xml:space="preserve"> </w:t>
      </w:r>
      <w:r w:rsidR="00712432" w:rsidRPr="00712432">
        <w:rPr>
          <w:lang w:val="nn-NO"/>
        </w:rPr>
        <w:t>mot dei makta ser på som sine indre fiendar.</w:t>
      </w:r>
    </w:p>
    <w:p w:rsidR="00647556" w:rsidRPr="00712432" w:rsidRDefault="00647556" w:rsidP="00712432">
      <w:pPr>
        <w:rPr>
          <w:lang w:val="nn-NO"/>
        </w:rPr>
      </w:pPr>
      <w:r>
        <w:rPr>
          <w:lang w:val="nn-NO"/>
        </w:rPr>
        <w:t>Ettersom stat</w:t>
      </w:r>
      <w:r w:rsidR="00077668">
        <w:rPr>
          <w:lang w:val="nn-NO"/>
        </w:rPr>
        <w:t>en</w:t>
      </w:r>
      <w:r>
        <w:rPr>
          <w:lang w:val="nn-NO"/>
        </w:rPr>
        <w:t xml:space="preserve"> i </w:t>
      </w:r>
      <w:r w:rsidR="00334993">
        <w:rPr>
          <w:lang w:val="nn-NO"/>
        </w:rPr>
        <w:t>hovudsak</w:t>
      </w:r>
      <w:r>
        <w:rPr>
          <w:lang w:val="nn-NO"/>
        </w:rPr>
        <w:t xml:space="preserve"> tener kapitalinteressene, vil også dei tilsette i statsapparatet i stor grad gjere dette. Folk i dei </w:t>
      </w:r>
      <w:r w:rsidR="00334993">
        <w:rPr>
          <w:lang w:val="nn-NO"/>
        </w:rPr>
        <w:t xml:space="preserve">aller </w:t>
      </w:r>
      <w:r>
        <w:rPr>
          <w:lang w:val="nn-NO"/>
        </w:rPr>
        <w:t>høgaste stillingane vil difor måtte reknast som ein del av eigarklassen. Mange av dei store organisasjonane (inkludert fagrørsla og dei politiske partia) er vevde inn i statsapparatet og delvis finansiert</w:t>
      </w:r>
      <w:r w:rsidR="00CE177F">
        <w:rPr>
          <w:lang w:val="nn-NO"/>
        </w:rPr>
        <w:t>e</w:t>
      </w:r>
      <w:r>
        <w:rPr>
          <w:lang w:val="nn-NO"/>
        </w:rPr>
        <w:t xml:space="preserve"> av staten. </w:t>
      </w:r>
      <w:r w:rsidR="00334993">
        <w:rPr>
          <w:lang w:val="nn-NO"/>
        </w:rPr>
        <w:t>Tilsette og tillitsvalde i desse organisasjonane har stor risiko for å få svekka tilknytinga si til grunnplanet og bli ein integrert del av statsapparatet.</w:t>
      </w:r>
    </w:p>
    <w:p w:rsidR="00247C17" w:rsidRPr="00712432" w:rsidRDefault="00247C17" w:rsidP="00247C17">
      <w:pPr>
        <w:pStyle w:val="Overskrift2"/>
        <w:rPr>
          <w:lang w:val="nn-NO"/>
        </w:rPr>
      </w:pPr>
      <w:r w:rsidRPr="00712432">
        <w:rPr>
          <w:lang w:val="nn-NO"/>
        </w:rPr>
        <w:t>Noreg i verda</w:t>
      </w:r>
    </w:p>
    <w:p w:rsidR="00712432" w:rsidRDefault="00334993" w:rsidP="00712432">
      <w:pPr>
        <w:rPr>
          <w:lang w:val="nn-NO"/>
        </w:rPr>
      </w:pPr>
      <w:r>
        <w:rPr>
          <w:lang w:val="nn-NO"/>
        </w:rPr>
        <w:t xml:space="preserve">Imperialismen er den fasen </w:t>
      </w:r>
      <w:r w:rsidR="00801831">
        <w:rPr>
          <w:lang w:val="nn-NO"/>
        </w:rPr>
        <w:t>der</w:t>
      </w:r>
      <w:r>
        <w:rPr>
          <w:lang w:val="nn-NO"/>
        </w:rPr>
        <w:t xml:space="preserve"> kapitalismen vert grensesprengande og global. </w:t>
      </w:r>
      <w:del w:id="144" w:author="gudmundd" w:date="2019-01-12T22:05:00Z">
        <w:r w:rsidR="00712432" w:rsidRPr="00712432" w:rsidDel="00BC4530">
          <w:rPr>
            <w:lang w:val="nn-NO"/>
          </w:rPr>
          <w:delText>I førre hundreåret førte r</w:delText>
        </w:r>
      </w:del>
      <w:ins w:id="145" w:author="gudmundd" w:date="2019-01-12T22:05:00Z">
        <w:r w:rsidR="00BC4530">
          <w:rPr>
            <w:lang w:val="nn-NO"/>
          </w:rPr>
          <w:t>R</w:t>
        </w:r>
      </w:ins>
      <w:r w:rsidR="00712432" w:rsidRPr="00712432">
        <w:rPr>
          <w:lang w:val="nn-NO"/>
        </w:rPr>
        <w:t>ivalisering</w:t>
      </w:r>
      <w:ins w:id="146" w:author="gudmundd" w:date="2019-01-12T22:05:00Z">
        <w:r w:rsidR="00BC4530">
          <w:rPr>
            <w:lang w:val="nn-NO"/>
          </w:rPr>
          <w:t>a</w:t>
        </w:r>
      </w:ins>
      <w:r w:rsidR="00712432" w:rsidRPr="00712432">
        <w:rPr>
          <w:lang w:val="nn-NO"/>
        </w:rPr>
        <w:t xml:space="preserve"> </w:t>
      </w:r>
      <w:r>
        <w:rPr>
          <w:lang w:val="nn-NO"/>
        </w:rPr>
        <w:t>mellom imperialistmakte</w:t>
      </w:r>
      <w:ins w:id="147" w:author="gudmundd" w:date="2019-01-12T22:05:00Z">
        <w:r w:rsidR="00BC4530">
          <w:rPr>
            <w:lang w:val="nn-NO"/>
          </w:rPr>
          <w:t>ne</w:t>
        </w:r>
      </w:ins>
      <w:del w:id="148" w:author="gudmundd" w:date="2019-01-12T22:05:00Z">
        <w:r w:rsidDel="00BC4530">
          <w:rPr>
            <w:lang w:val="nn-NO"/>
          </w:rPr>
          <w:delText>r</w:delText>
        </w:r>
      </w:del>
      <w:r>
        <w:rPr>
          <w:lang w:val="nn-NO"/>
        </w:rPr>
        <w:t xml:space="preserve"> </w:t>
      </w:r>
      <w:r w:rsidR="00712432" w:rsidRPr="00712432">
        <w:rPr>
          <w:lang w:val="nn-NO"/>
        </w:rPr>
        <w:t>og trong</w:t>
      </w:r>
      <w:r w:rsidR="00B70431">
        <w:rPr>
          <w:lang w:val="nn-NO"/>
        </w:rPr>
        <w:t>en deira</w:t>
      </w:r>
      <w:r w:rsidR="00712432" w:rsidRPr="00712432">
        <w:rPr>
          <w:lang w:val="nn-NO"/>
        </w:rPr>
        <w:t xml:space="preserve"> til </w:t>
      </w:r>
      <w:ins w:id="149" w:author="gudmundd" w:date="2019-01-12T22:05:00Z">
        <w:r w:rsidR="00BC4530">
          <w:rPr>
            <w:lang w:val="nn-NO"/>
          </w:rPr>
          <w:t xml:space="preserve">å </w:t>
        </w:r>
      </w:ins>
      <w:r>
        <w:rPr>
          <w:lang w:val="nn-NO"/>
        </w:rPr>
        <w:t>utvid</w:t>
      </w:r>
      <w:del w:id="150" w:author="gudmundd" w:date="2019-01-12T22:05:00Z">
        <w:r w:rsidDel="00BC4530">
          <w:rPr>
            <w:lang w:val="nn-NO"/>
          </w:rPr>
          <w:delText>ing</w:delText>
        </w:r>
      </w:del>
      <w:ins w:id="151" w:author="gudmundd" w:date="2019-01-12T22:05:00Z">
        <w:r w:rsidR="00BC4530">
          <w:rPr>
            <w:lang w:val="nn-NO"/>
          </w:rPr>
          <w:t>e</w:t>
        </w:r>
      </w:ins>
      <w:r w:rsidR="00A36E71">
        <w:rPr>
          <w:lang w:val="nn-NO"/>
        </w:rPr>
        <w:t xml:space="preserve"> </w:t>
      </w:r>
      <w:del w:id="152" w:author="gudmundd" w:date="2019-01-12T22:05:00Z">
        <w:r w:rsidDel="00BC4530">
          <w:rPr>
            <w:lang w:val="nn-NO"/>
          </w:rPr>
          <w:delText xml:space="preserve">av </w:delText>
        </w:r>
      </w:del>
      <w:r w:rsidR="00712432" w:rsidRPr="00712432">
        <w:rPr>
          <w:lang w:val="nn-NO"/>
        </w:rPr>
        <w:t>interesseområd</w:t>
      </w:r>
      <w:ins w:id="153" w:author="gudmundd" w:date="2019-01-12T22:06:00Z">
        <w:r w:rsidR="001128B7">
          <w:rPr>
            <w:lang w:val="nn-NO"/>
          </w:rPr>
          <w:t>a sine førte førre hundreåret</w:t>
        </w:r>
      </w:ins>
      <w:del w:id="154" w:author="gudmundd" w:date="2019-01-12T22:06:00Z">
        <w:r w:rsidR="00712432" w:rsidRPr="00712432" w:rsidDel="001128B7">
          <w:rPr>
            <w:lang w:val="nn-NO"/>
          </w:rPr>
          <w:delText>e</w:delText>
        </w:r>
      </w:del>
      <w:r w:rsidR="00712432" w:rsidRPr="00712432">
        <w:rPr>
          <w:lang w:val="nn-NO"/>
        </w:rPr>
        <w:t xml:space="preserve"> til to verdskrigar. På lengre sikt er faren for nye storkrigar</w:t>
      </w:r>
      <w:r w:rsidR="00A36E71">
        <w:rPr>
          <w:lang w:val="nn-NO"/>
        </w:rPr>
        <w:t xml:space="preserve"> </w:t>
      </w:r>
      <w:del w:id="155" w:author="gudmundd" w:date="2019-01-12T22:07:00Z">
        <w:r w:rsidR="00712432" w:rsidRPr="00712432" w:rsidDel="001128B7">
          <w:rPr>
            <w:lang w:val="nn-NO"/>
          </w:rPr>
          <w:delText xml:space="preserve">mellom imperialistiske stormakter </w:delText>
        </w:r>
      </w:del>
      <w:r w:rsidR="00712432" w:rsidRPr="00712432">
        <w:rPr>
          <w:lang w:val="nn-NO"/>
        </w:rPr>
        <w:t>ein vedvarande trussel mot folk i heile verda.</w:t>
      </w:r>
    </w:p>
    <w:p w:rsidR="00077668" w:rsidRDefault="00077668" w:rsidP="00077668">
      <w:pPr>
        <w:rPr>
          <w:lang w:val="nn-NO"/>
        </w:rPr>
      </w:pPr>
      <w:r>
        <w:rPr>
          <w:lang w:val="nn-NO"/>
        </w:rPr>
        <w:t>Oljeøkonomien har gjort at Noreg og norske bedrifter har vidtrekkande økonomiske interesser i utlandet. Noreg vert stendig meir imperialistisk</w:t>
      </w:r>
      <w:ins w:id="156" w:author="gudmundd" w:date="2019-01-12T22:06:00Z">
        <w:r w:rsidR="001128B7">
          <w:rPr>
            <w:lang w:val="nn-NO"/>
          </w:rPr>
          <w:t>, og det</w:t>
        </w:r>
      </w:ins>
      <w:del w:id="157" w:author="gudmundd" w:date="2019-01-12T22:06:00Z">
        <w:r w:rsidDel="001128B7">
          <w:rPr>
            <w:lang w:val="nn-NO"/>
          </w:rPr>
          <w:delText xml:space="preserve">. </w:delText>
        </w:r>
        <w:r w:rsidRPr="00712432" w:rsidDel="001128B7">
          <w:rPr>
            <w:lang w:val="nn-NO"/>
          </w:rPr>
          <w:delText>Det</w:delText>
        </w:r>
      </w:del>
      <w:r w:rsidRPr="00712432">
        <w:rPr>
          <w:lang w:val="nn-NO"/>
        </w:rPr>
        <w:t xml:space="preserve"> norske militærapparatet </w:t>
      </w:r>
      <w:r>
        <w:rPr>
          <w:lang w:val="nn-NO"/>
        </w:rPr>
        <w:t xml:space="preserve">er </w:t>
      </w:r>
      <w:r w:rsidRPr="00712432">
        <w:rPr>
          <w:lang w:val="nn-NO"/>
        </w:rPr>
        <w:t>bli</w:t>
      </w:r>
      <w:r>
        <w:rPr>
          <w:lang w:val="nn-NO"/>
        </w:rPr>
        <w:t>tt</w:t>
      </w:r>
      <w:r w:rsidRPr="00712432">
        <w:rPr>
          <w:lang w:val="nn-NO"/>
        </w:rPr>
        <w:t xml:space="preserve"> sterkare knytt til dei imperialistiske stormaktene</w:t>
      </w:r>
      <w:del w:id="158" w:author="gudmundd" w:date="2019-01-12T22:06:00Z">
        <w:r w:rsidDel="001128B7">
          <w:rPr>
            <w:lang w:val="nn-NO"/>
          </w:rPr>
          <w:delText xml:space="preserve"> </w:delText>
        </w:r>
        <w:r w:rsidRPr="00712432" w:rsidDel="001128B7">
          <w:rPr>
            <w:lang w:val="nn-NO"/>
          </w:rPr>
          <w:delText>i takt med den</w:delText>
        </w:r>
        <w:r w:rsidDel="001128B7">
          <w:rPr>
            <w:lang w:val="nn-NO"/>
          </w:rPr>
          <w:delText>ne utviklinga</w:delText>
        </w:r>
      </w:del>
      <w:r w:rsidRPr="00712432">
        <w:rPr>
          <w:lang w:val="nn-NO"/>
        </w:rPr>
        <w:t xml:space="preserve">. Det har blitt viktigare å sikre </w:t>
      </w:r>
      <w:r>
        <w:rPr>
          <w:lang w:val="nn-NO"/>
        </w:rPr>
        <w:t xml:space="preserve">eigarklassen </w:t>
      </w:r>
      <w:r w:rsidRPr="00712432">
        <w:rPr>
          <w:lang w:val="nn-NO"/>
        </w:rPr>
        <w:t>sine</w:t>
      </w:r>
      <w:r>
        <w:rPr>
          <w:lang w:val="nn-NO"/>
        </w:rPr>
        <w:t xml:space="preserve"> </w:t>
      </w:r>
      <w:r w:rsidRPr="00712432">
        <w:rPr>
          <w:lang w:val="nn-NO"/>
        </w:rPr>
        <w:t>investeringar i utlandet og forsvare imperialismen ved å opptre som leigesoldatar i</w:t>
      </w:r>
      <w:r>
        <w:rPr>
          <w:lang w:val="nn-NO"/>
        </w:rPr>
        <w:t xml:space="preserve"> </w:t>
      </w:r>
      <w:r w:rsidRPr="00712432">
        <w:rPr>
          <w:lang w:val="nn-NO"/>
        </w:rPr>
        <w:t>USA og N</w:t>
      </w:r>
      <w:r>
        <w:rPr>
          <w:lang w:val="nn-NO"/>
        </w:rPr>
        <w:t>ato</w:t>
      </w:r>
      <w:r w:rsidRPr="00712432">
        <w:rPr>
          <w:lang w:val="nn-NO"/>
        </w:rPr>
        <w:t xml:space="preserve"> sine krigar.</w:t>
      </w:r>
    </w:p>
    <w:p w:rsidR="00077668" w:rsidRPr="00712432" w:rsidRDefault="00077668" w:rsidP="00077668">
      <w:pPr>
        <w:rPr>
          <w:lang w:val="nn-NO"/>
        </w:rPr>
      </w:pPr>
      <w:r w:rsidRPr="00712432">
        <w:rPr>
          <w:lang w:val="nn-NO"/>
        </w:rPr>
        <w:t>Forsvar av norsk territorium er</w:t>
      </w:r>
      <w:r>
        <w:rPr>
          <w:lang w:val="nn-NO"/>
        </w:rPr>
        <w:t xml:space="preserve"> dei siste tiåra blitt </w:t>
      </w:r>
      <w:r w:rsidRPr="00712432">
        <w:rPr>
          <w:lang w:val="nn-NO"/>
        </w:rPr>
        <w:t>ei underordna sak</w:t>
      </w:r>
      <w:r w:rsidR="00CE177F">
        <w:rPr>
          <w:lang w:val="nn-NO"/>
        </w:rPr>
        <w:t xml:space="preserve"> for norske regjeringar</w:t>
      </w:r>
      <w:r w:rsidRPr="00712432">
        <w:rPr>
          <w:lang w:val="nn-NO"/>
        </w:rPr>
        <w:t>.</w:t>
      </w:r>
      <w:r>
        <w:rPr>
          <w:lang w:val="nn-NO"/>
        </w:rPr>
        <w:t xml:space="preserve"> Når no konfliktnivået mellom vest og aust aukar att, er tendensen at Noreg følger USA si line og stiller norsk territorium til disposisjon for amerikanske styrker. </w:t>
      </w:r>
      <w:ins w:id="159" w:author="gudmundd" w:date="2019-01-12T22:07:00Z">
        <w:r w:rsidR="001128B7">
          <w:rPr>
            <w:lang w:val="nn-NO"/>
          </w:rPr>
          <w:t xml:space="preserve">Vi i </w:t>
        </w:r>
      </w:ins>
      <w:r>
        <w:rPr>
          <w:lang w:val="nn-NO"/>
        </w:rPr>
        <w:t>Raudt er mot denne utviklinga.</w:t>
      </w:r>
    </w:p>
    <w:p w:rsidR="005A2530" w:rsidRDefault="00712432" w:rsidP="00712432">
      <w:pPr>
        <w:rPr>
          <w:lang w:val="nn-NO"/>
        </w:rPr>
      </w:pPr>
      <w:del w:id="160" w:author="gudmundd" w:date="2019-01-12T22:07:00Z">
        <w:r w:rsidRPr="00712432" w:rsidDel="001128B7">
          <w:rPr>
            <w:lang w:val="nn-NO"/>
          </w:rPr>
          <w:delText xml:space="preserve">Raudt </w:delText>
        </w:r>
      </w:del>
      <w:ins w:id="161" w:author="gudmundd" w:date="2019-01-12T22:07:00Z">
        <w:r w:rsidR="001128B7">
          <w:rPr>
            <w:lang w:val="nn-NO"/>
          </w:rPr>
          <w:t xml:space="preserve">Vi </w:t>
        </w:r>
      </w:ins>
      <w:r w:rsidRPr="00712432">
        <w:rPr>
          <w:lang w:val="nn-NO"/>
        </w:rPr>
        <w:t>stør folk og nasjonar som slåst mot okkupasjon og undertrykking og</w:t>
      </w:r>
      <w:r w:rsidR="00A36E71">
        <w:rPr>
          <w:lang w:val="nn-NO"/>
        </w:rPr>
        <w:t xml:space="preserve"> </w:t>
      </w:r>
      <w:r w:rsidRPr="00712432">
        <w:rPr>
          <w:lang w:val="nn-NO"/>
        </w:rPr>
        <w:t xml:space="preserve">anerkjenner nasjonane sin sjølvråderett. Samtidig tar vi avstand frå </w:t>
      </w:r>
      <w:ins w:id="162" w:author="gudmundd" w:date="2019-01-12T22:07:00Z">
        <w:r w:rsidR="001128B7" w:rsidRPr="00712432">
          <w:rPr>
            <w:lang w:val="nn-NO"/>
          </w:rPr>
          <w:t xml:space="preserve">undertrykking </w:t>
        </w:r>
        <w:r w:rsidR="001128B7">
          <w:rPr>
            <w:lang w:val="nn-NO"/>
          </w:rPr>
          <w:t xml:space="preserve">, </w:t>
        </w:r>
      </w:ins>
      <w:r w:rsidRPr="00712432">
        <w:rPr>
          <w:lang w:val="nn-NO"/>
        </w:rPr>
        <w:t>overgrep mot</w:t>
      </w:r>
      <w:r w:rsidR="00A36E71">
        <w:rPr>
          <w:lang w:val="nn-NO"/>
        </w:rPr>
        <w:t xml:space="preserve"> </w:t>
      </w:r>
      <w:r w:rsidRPr="00712432">
        <w:rPr>
          <w:lang w:val="nn-NO"/>
        </w:rPr>
        <w:t>sivile</w:t>
      </w:r>
      <w:del w:id="163" w:author="gudmundd" w:date="2019-01-12T22:07:00Z">
        <w:r w:rsidRPr="00712432" w:rsidDel="001128B7">
          <w:rPr>
            <w:lang w:val="nn-NO"/>
          </w:rPr>
          <w:delText>,</w:delText>
        </w:r>
      </w:del>
      <w:ins w:id="164" w:author="gudmundd" w:date="2019-01-12T22:07:00Z">
        <w:r w:rsidR="001128B7">
          <w:rPr>
            <w:lang w:val="nn-NO"/>
          </w:rPr>
          <w:t xml:space="preserve"> og</w:t>
        </w:r>
      </w:ins>
      <w:r w:rsidRPr="00712432">
        <w:rPr>
          <w:lang w:val="nn-NO"/>
        </w:rPr>
        <w:t xml:space="preserve"> innskrenking av demokratiske rettar</w:t>
      </w:r>
      <w:del w:id="165" w:author="gudmundd" w:date="2019-01-12T22:07:00Z">
        <w:r w:rsidRPr="00712432" w:rsidDel="001128B7">
          <w:rPr>
            <w:lang w:val="nn-NO"/>
          </w:rPr>
          <w:delText xml:space="preserve"> og undertrykking</w:delText>
        </w:r>
      </w:del>
      <w:r w:rsidRPr="00712432">
        <w:rPr>
          <w:lang w:val="nn-NO"/>
        </w:rPr>
        <w:t>, uansett kor i verda</w:t>
      </w:r>
      <w:r w:rsidR="00A36E71">
        <w:rPr>
          <w:lang w:val="nn-NO"/>
        </w:rPr>
        <w:t xml:space="preserve"> </w:t>
      </w:r>
      <w:r w:rsidRPr="00712432">
        <w:rPr>
          <w:lang w:val="nn-NO"/>
        </w:rPr>
        <w:t>det skjer eller kven som står bak.</w:t>
      </w:r>
    </w:p>
    <w:p w:rsidR="00155733" w:rsidRDefault="00155733" w:rsidP="00155733">
      <w:pPr>
        <w:rPr>
          <w:lang w:val="nn-NO"/>
        </w:rPr>
      </w:pPr>
      <w:r w:rsidRPr="00155733">
        <w:rPr>
          <w:lang w:val="nn-NO"/>
        </w:rPr>
        <w:t xml:space="preserve">Etter den andre verdskrigen </w:t>
      </w:r>
      <w:r>
        <w:rPr>
          <w:lang w:val="nn-NO"/>
        </w:rPr>
        <w:t xml:space="preserve">vart </w:t>
      </w:r>
      <w:r w:rsidRPr="00155733">
        <w:rPr>
          <w:lang w:val="nn-NO"/>
        </w:rPr>
        <w:t>Nore</w:t>
      </w:r>
      <w:r>
        <w:rPr>
          <w:lang w:val="nn-NO"/>
        </w:rPr>
        <w:t xml:space="preserve">g </w:t>
      </w:r>
      <w:r w:rsidRPr="00155733">
        <w:rPr>
          <w:lang w:val="nn-NO"/>
        </w:rPr>
        <w:t>sterkt knytt til USA. De</w:t>
      </w:r>
      <w:r>
        <w:rPr>
          <w:lang w:val="nn-NO"/>
        </w:rPr>
        <w:t>i</w:t>
      </w:r>
      <w:r w:rsidRPr="00155733">
        <w:rPr>
          <w:lang w:val="nn-NO"/>
        </w:rPr>
        <w:t xml:space="preserve"> siste tiåra har den</w:t>
      </w:r>
      <w:r>
        <w:rPr>
          <w:lang w:val="nn-NO"/>
        </w:rPr>
        <w:t xml:space="preserve"> </w:t>
      </w:r>
      <w:r w:rsidRPr="00155733">
        <w:rPr>
          <w:lang w:val="nn-NO"/>
        </w:rPr>
        <w:t>økonomiske utviklinga og de</w:t>
      </w:r>
      <w:r>
        <w:rPr>
          <w:lang w:val="nn-NO"/>
        </w:rPr>
        <w:t>i</w:t>
      </w:r>
      <w:r w:rsidRPr="00155733">
        <w:rPr>
          <w:lang w:val="nn-NO"/>
        </w:rPr>
        <w:t xml:space="preserve"> politiske kontaktflatene</w:t>
      </w:r>
      <w:r>
        <w:rPr>
          <w:lang w:val="nn-NO"/>
        </w:rPr>
        <w:t xml:space="preserve"> </w:t>
      </w:r>
      <w:r w:rsidRPr="00155733">
        <w:rPr>
          <w:lang w:val="nn-NO"/>
        </w:rPr>
        <w:t>også ført den norske staten nær</w:t>
      </w:r>
      <w:r>
        <w:rPr>
          <w:lang w:val="nn-NO"/>
        </w:rPr>
        <w:t>a</w:t>
      </w:r>
      <w:r w:rsidRPr="00155733">
        <w:rPr>
          <w:lang w:val="nn-NO"/>
        </w:rPr>
        <w:t>re</w:t>
      </w:r>
      <w:r>
        <w:rPr>
          <w:lang w:val="nn-NO"/>
        </w:rPr>
        <w:t xml:space="preserve"> </w:t>
      </w:r>
      <w:r w:rsidRPr="00155733">
        <w:rPr>
          <w:lang w:val="nn-NO"/>
        </w:rPr>
        <w:t xml:space="preserve">inn i EU-prosjektet. </w:t>
      </w:r>
      <w:del w:id="166" w:author="gudmundd" w:date="2019-01-12T22:08:00Z">
        <w:r w:rsidRPr="00155733" w:rsidDel="001128B7">
          <w:rPr>
            <w:lang w:val="nn-NO"/>
          </w:rPr>
          <w:delText>Gjennom EØS</w:delText>
        </w:r>
        <w:r w:rsidDel="001128B7">
          <w:rPr>
            <w:lang w:val="nn-NO"/>
          </w:rPr>
          <w:delText>-</w:delText>
        </w:r>
        <w:r w:rsidRPr="00155733" w:rsidDel="001128B7">
          <w:rPr>
            <w:lang w:val="nn-NO"/>
          </w:rPr>
          <w:delText>avtalen</w:delText>
        </w:r>
        <w:r w:rsidDel="001128B7">
          <w:rPr>
            <w:lang w:val="nn-NO"/>
          </w:rPr>
          <w:delText xml:space="preserve"> </w:delText>
        </w:r>
        <w:r w:rsidRPr="00155733" w:rsidDel="001128B7">
          <w:rPr>
            <w:lang w:val="nn-NO"/>
          </w:rPr>
          <w:delText>blir s</w:delText>
        </w:r>
      </w:del>
      <w:ins w:id="167" w:author="gudmundd" w:date="2019-01-12T22:08:00Z">
        <w:r w:rsidR="001128B7">
          <w:rPr>
            <w:lang w:val="nn-NO"/>
          </w:rPr>
          <w:t>S</w:t>
        </w:r>
      </w:ins>
      <w:r w:rsidRPr="00155733">
        <w:rPr>
          <w:lang w:val="nn-NO"/>
        </w:rPr>
        <w:t>tor</w:t>
      </w:r>
      <w:r>
        <w:rPr>
          <w:lang w:val="nn-NO"/>
        </w:rPr>
        <w:t>e</w:t>
      </w:r>
      <w:r w:rsidRPr="00155733">
        <w:rPr>
          <w:lang w:val="nn-NO"/>
        </w:rPr>
        <w:t xml:space="preserve"> del</w:t>
      </w:r>
      <w:r>
        <w:rPr>
          <w:lang w:val="nn-NO"/>
        </w:rPr>
        <w:t>ar</w:t>
      </w:r>
      <w:r w:rsidR="00801831">
        <w:rPr>
          <w:lang w:val="nn-NO"/>
        </w:rPr>
        <w:t xml:space="preserve"> av ny norsk lov</w:t>
      </w:r>
      <w:r w:rsidRPr="00155733">
        <w:rPr>
          <w:lang w:val="nn-NO"/>
        </w:rPr>
        <w:t>g</w:t>
      </w:r>
      <w:r w:rsidR="00801831">
        <w:rPr>
          <w:lang w:val="nn-NO"/>
        </w:rPr>
        <w:t>je</w:t>
      </w:r>
      <w:r w:rsidRPr="00155733">
        <w:rPr>
          <w:lang w:val="nn-NO"/>
        </w:rPr>
        <w:t>ving</w:t>
      </w:r>
      <w:r>
        <w:rPr>
          <w:lang w:val="nn-NO"/>
        </w:rPr>
        <w:t xml:space="preserve"> </w:t>
      </w:r>
      <w:del w:id="168" w:author="gudmundd" w:date="2019-01-12T22:08:00Z">
        <w:r w:rsidDel="001128B7">
          <w:rPr>
            <w:lang w:val="nn-NO"/>
          </w:rPr>
          <w:delText xml:space="preserve">fastsett </w:delText>
        </w:r>
        <w:r w:rsidRPr="00155733" w:rsidDel="001128B7">
          <w:rPr>
            <w:lang w:val="nn-NO"/>
          </w:rPr>
          <w:delText xml:space="preserve">av </w:delText>
        </w:r>
      </w:del>
      <w:ins w:id="169" w:author="gudmundd" w:date="2019-01-12T22:08:00Z">
        <w:r w:rsidR="001128B7">
          <w:rPr>
            <w:lang w:val="nn-NO"/>
          </w:rPr>
          <w:t xml:space="preserve">er det no </w:t>
        </w:r>
      </w:ins>
      <w:r w:rsidRPr="00155733">
        <w:rPr>
          <w:lang w:val="nn-NO"/>
        </w:rPr>
        <w:t>EU og ikk</w:t>
      </w:r>
      <w:r>
        <w:rPr>
          <w:lang w:val="nn-NO"/>
        </w:rPr>
        <w:t>j</w:t>
      </w:r>
      <w:r w:rsidRPr="00155733">
        <w:rPr>
          <w:lang w:val="nn-NO"/>
        </w:rPr>
        <w:t xml:space="preserve">e </w:t>
      </w:r>
      <w:del w:id="170" w:author="gudmundd" w:date="2019-01-12T22:08:00Z">
        <w:r w:rsidRPr="00155733" w:rsidDel="001128B7">
          <w:rPr>
            <w:lang w:val="nn-NO"/>
          </w:rPr>
          <w:delText xml:space="preserve">av </w:delText>
        </w:r>
      </w:del>
      <w:r w:rsidRPr="00155733">
        <w:rPr>
          <w:lang w:val="nn-NO"/>
        </w:rPr>
        <w:t xml:space="preserve">norske </w:t>
      </w:r>
      <w:r>
        <w:rPr>
          <w:lang w:val="nn-NO"/>
        </w:rPr>
        <w:t>styresmakter</w:t>
      </w:r>
      <w:ins w:id="171" w:author="gudmundd" w:date="2019-01-12T22:08:00Z">
        <w:r w:rsidR="001128B7">
          <w:rPr>
            <w:lang w:val="nn-NO"/>
          </w:rPr>
          <w:t xml:space="preserve"> som fastset</w:t>
        </w:r>
      </w:ins>
      <w:r w:rsidRPr="00155733">
        <w:rPr>
          <w:lang w:val="nn-NO"/>
        </w:rPr>
        <w:t>.</w:t>
      </w:r>
      <w:r>
        <w:rPr>
          <w:lang w:val="nn-NO"/>
        </w:rPr>
        <w:t xml:space="preserve"> </w:t>
      </w:r>
      <w:r w:rsidRPr="00155733">
        <w:rPr>
          <w:lang w:val="nn-NO"/>
        </w:rPr>
        <w:t>Å vinne</w:t>
      </w:r>
      <w:r>
        <w:rPr>
          <w:lang w:val="nn-NO"/>
        </w:rPr>
        <w:t xml:space="preserve"> att</w:t>
      </w:r>
      <w:r w:rsidRPr="00155733">
        <w:rPr>
          <w:lang w:val="nn-NO"/>
        </w:rPr>
        <w:t xml:space="preserve"> den norske sjø</w:t>
      </w:r>
      <w:r>
        <w:rPr>
          <w:lang w:val="nn-NO"/>
        </w:rPr>
        <w:t>lvr</w:t>
      </w:r>
      <w:r w:rsidRPr="00155733">
        <w:rPr>
          <w:lang w:val="nn-NO"/>
        </w:rPr>
        <w:t>åderetten</w:t>
      </w:r>
      <w:r>
        <w:rPr>
          <w:lang w:val="nn-NO"/>
        </w:rPr>
        <w:t xml:space="preserve"> </w:t>
      </w:r>
      <w:r w:rsidRPr="00155733">
        <w:rPr>
          <w:lang w:val="nn-NO"/>
        </w:rPr>
        <w:t>gjennom å krev</w:t>
      </w:r>
      <w:r>
        <w:rPr>
          <w:lang w:val="nn-NO"/>
        </w:rPr>
        <w:t>j</w:t>
      </w:r>
      <w:r w:rsidRPr="00155733">
        <w:rPr>
          <w:lang w:val="nn-NO"/>
        </w:rPr>
        <w:t>e oppheving av EØS-avtalen</w:t>
      </w:r>
      <w:r>
        <w:rPr>
          <w:lang w:val="nn-NO"/>
        </w:rPr>
        <w:t xml:space="preserve"> vil vere </w:t>
      </w:r>
      <w:r w:rsidRPr="00155733">
        <w:rPr>
          <w:lang w:val="nn-NO"/>
        </w:rPr>
        <w:t>avgj</w:t>
      </w:r>
      <w:r>
        <w:rPr>
          <w:lang w:val="nn-NO"/>
        </w:rPr>
        <w:t>era</w:t>
      </w:r>
      <w:r w:rsidRPr="00155733">
        <w:rPr>
          <w:lang w:val="nn-NO"/>
        </w:rPr>
        <w:t>nde for klassekampen i Nor</w:t>
      </w:r>
      <w:r>
        <w:rPr>
          <w:lang w:val="nn-NO"/>
        </w:rPr>
        <w:t>e</w:t>
      </w:r>
      <w:r w:rsidRPr="00155733">
        <w:rPr>
          <w:lang w:val="nn-NO"/>
        </w:rPr>
        <w:t>g på</w:t>
      </w:r>
      <w:r>
        <w:rPr>
          <w:lang w:val="nn-NO"/>
        </w:rPr>
        <w:t xml:space="preserve"> </w:t>
      </w:r>
      <w:r w:rsidRPr="00155733">
        <w:rPr>
          <w:lang w:val="nn-NO"/>
        </w:rPr>
        <w:t>svært mange område.</w:t>
      </w:r>
    </w:p>
    <w:p w:rsidR="00921EAE" w:rsidRDefault="00155733" w:rsidP="00155733">
      <w:pPr>
        <w:rPr>
          <w:lang w:val="nn-NO"/>
        </w:rPr>
      </w:pPr>
      <w:r w:rsidRPr="00AF67DE">
        <w:rPr>
          <w:lang w:val="nn-NO"/>
        </w:rPr>
        <w:t>Den norske staten er søkkrik</w:t>
      </w:r>
      <w:r w:rsidR="00921EAE">
        <w:rPr>
          <w:lang w:val="nn-NO"/>
        </w:rPr>
        <w:t>.</w:t>
      </w:r>
      <w:r w:rsidRPr="00AF67DE">
        <w:rPr>
          <w:lang w:val="nn-NO"/>
        </w:rPr>
        <w:t xml:space="preserve"> </w:t>
      </w:r>
      <w:r w:rsidR="00921EAE">
        <w:rPr>
          <w:lang w:val="nn-NO"/>
        </w:rPr>
        <w:t xml:space="preserve">I stor grad </w:t>
      </w:r>
      <w:r w:rsidR="0069288E">
        <w:rPr>
          <w:lang w:val="nn-NO"/>
        </w:rPr>
        <w:t xml:space="preserve">kjem rikdomen </w:t>
      </w:r>
      <w:r w:rsidRPr="00AF67DE">
        <w:rPr>
          <w:lang w:val="nn-NO"/>
        </w:rPr>
        <w:t>fr</w:t>
      </w:r>
      <w:r>
        <w:rPr>
          <w:lang w:val="nn-NO"/>
        </w:rPr>
        <w:t>å</w:t>
      </w:r>
      <w:r w:rsidRPr="00AF67DE">
        <w:rPr>
          <w:lang w:val="nn-NO"/>
        </w:rPr>
        <w:t xml:space="preserve"> natur</w:t>
      </w:r>
      <w:r w:rsidR="00B70431">
        <w:rPr>
          <w:lang w:val="nn-NO"/>
        </w:rPr>
        <w:t>ressursar</w:t>
      </w:r>
      <w:r w:rsidRPr="00AF67DE">
        <w:rPr>
          <w:lang w:val="nn-NO"/>
        </w:rPr>
        <w:t xml:space="preserve"> </w:t>
      </w:r>
      <w:r w:rsidR="00801831">
        <w:rPr>
          <w:lang w:val="nn-NO"/>
        </w:rPr>
        <w:t xml:space="preserve">som </w:t>
      </w:r>
      <w:r w:rsidR="00921EAE">
        <w:rPr>
          <w:lang w:val="nn-NO"/>
        </w:rPr>
        <w:t>er fellesskap</w:t>
      </w:r>
      <w:r w:rsidR="00B70431">
        <w:rPr>
          <w:lang w:val="nn-NO"/>
        </w:rPr>
        <w:t>s</w:t>
      </w:r>
      <w:r w:rsidR="00921EAE">
        <w:rPr>
          <w:lang w:val="nn-NO"/>
        </w:rPr>
        <w:t xml:space="preserve">eige. </w:t>
      </w:r>
      <w:r>
        <w:rPr>
          <w:lang w:val="nn-NO"/>
        </w:rPr>
        <w:t>Det</w:t>
      </w:r>
      <w:r w:rsidRPr="00AF67DE">
        <w:rPr>
          <w:lang w:val="nn-NO"/>
        </w:rPr>
        <w:t xml:space="preserve"> </w:t>
      </w:r>
      <w:r>
        <w:rPr>
          <w:lang w:val="nn-NO"/>
        </w:rPr>
        <w:t xml:space="preserve">gjer </w:t>
      </w:r>
      <w:r w:rsidR="00921EAE">
        <w:rPr>
          <w:lang w:val="nn-NO"/>
        </w:rPr>
        <w:t xml:space="preserve">på den eine sida </w:t>
      </w:r>
      <w:r>
        <w:rPr>
          <w:lang w:val="nn-NO"/>
        </w:rPr>
        <w:t xml:space="preserve">at </w:t>
      </w:r>
      <w:r w:rsidR="00921EAE">
        <w:rPr>
          <w:lang w:val="nn-NO"/>
        </w:rPr>
        <w:t xml:space="preserve">Noreg </w:t>
      </w:r>
      <w:r>
        <w:rPr>
          <w:lang w:val="nn-NO"/>
        </w:rPr>
        <w:t xml:space="preserve">har gode høve </w:t>
      </w:r>
      <w:r w:rsidRPr="00AF67DE">
        <w:rPr>
          <w:lang w:val="nn-NO"/>
        </w:rPr>
        <w:t>til å bruke me</w:t>
      </w:r>
      <w:r>
        <w:rPr>
          <w:lang w:val="nn-NO"/>
        </w:rPr>
        <w:t>i</w:t>
      </w:r>
      <w:r w:rsidRPr="00AF67DE">
        <w:rPr>
          <w:lang w:val="nn-NO"/>
        </w:rPr>
        <w:t>r på</w:t>
      </w:r>
      <w:r>
        <w:rPr>
          <w:lang w:val="nn-NO"/>
        </w:rPr>
        <w:t xml:space="preserve"> </w:t>
      </w:r>
      <w:r w:rsidRPr="00AF67DE">
        <w:rPr>
          <w:lang w:val="nn-NO"/>
        </w:rPr>
        <w:t>fellesgod</w:t>
      </w:r>
      <w:r w:rsidR="00921EAE">
        <w:rPr>
          <w:lang w:val="nn-NO"/>
        </w:rPr>
        <w:t>e</w:t>
      </w:r>
      <w:r w:rsidRPr="00AF67DE">
        <w:rPr>
          <w:lang w:val="nn-NO"/>
        </w:rPr>
        <w:t xml:space="preserve"> og sam</w:t>
      </w:r>
      <w:r>
        <w:rPr>
          <w:lang w:val="nn-NO"/>
        </w:rPr>
        <w:t xml:space="preserve">stundes </w:t>
      </w:r>
      <w:r w:rsidRPr="00AF67DE">
        <w:rPr>
          <w:lang w:val="nn-NO"/>
        </w:rPr>
        <w:t>senke skatte- og</w:t>
      </w:r>
      <w:r>
        <w:rPr>
          <w:lang w:val="nn-NO"/>
        </w:rPr>
        <w:t xml:space="preserve"> </w:t>
      </w:r>
      <w:r w:rsidRPr="00AF67DE">
        <w:rPr>
          <w:lang w:val="nn-NO"/>
        </w:rPr>
        <w:t xml:space="preserve">avgiftstrykket </w:t>
      </w:r>
      <w:r>
        <w:rPr>
          <w:lang w:val="nn-NO"/>
        </w:rPr>
        <w:t xml:space="preserve">for </w:t>
      </w:r>
      <w:r w:rsidRPr="00AF67DE">
        <w:rPr>
          <w:lang w:val="nn-NO"/>
        </w:rPr>
        <w:t>folk flest.</w:t>
      </w:r>
      <w:r>
        <w:rPr>
          <w:lang w:val="nn-NO"/>
        </w:rPr>
        <w:t xml:space="preserve"> </w:t>
      </w:r>
      <w:r w:rsidR="00921EAE">
        <w:rPr>
          <w:lang w:val="nn-NO"/>
        </w:rPr>
        <w:t>På den andre sida tilhøyrar desse verdiane ikkje det norske folket aleine. Dei bør i stor grad delast med fattigare og utbytta folk i andre delar av verda.</w:t>
      </w:r>
    </w:p>
    <w:p w:rsidR="00AF67DE" w:rsidRPr="00AF67DE" w:rsidRDefault="00AF67DE" w:rsidP="00AF67DE">
      <w:pPr>
        <w:pStyle w:val="Overskrift2"/>
        <w:rPr>
          <w:lang w:val="nn-NO"/>
        </w:rPr>
      </w:pPr>
      <w:r w:rsidRPr="00AF67DE">
        <w:rPr>
          <w:lang w:val="nn-NO"/>
        </w:rPr>
        <w:t>Forsvarskamp og</w:t>
      </w:r>
      <w:r>
        <w:rPr>
          <w:lang w:val="nn-NO"/>
        </w:rPr>
        <w:t xml:space="preserve"> </w:t>
      </w:r>
      <w:ins w:id="172" w:author="gudmundd" w:date="2019-01-12T22:08:00Z">
        <w:r w:rsidR="001128B7">
          <w:rPr>
            <w:lang w:val="nn-NO"/>
          </w:rPr>
          <w:t xml:space="preserve">krav som er </w:t>
        </w:r>
      </w:ins>
      <w:r w:rsidRPr="00AF67DE">
        <w:rPr>
          <w:lang w:val="nn-NO"/>
        </w:rPr>
        <w:t>systemoverskrid</w:t>
      </w:r>
      <w:r>
        <w:rPr>
          <w:lang w:val="nn-NO"/>
        </w:rPr>
        <w:t>a</w:t>
      </w:r>
      <w:r w:rsidRPr="00AF67DE">
        <w:rPr>
          <w:lang w:val="nn-NO"/>
        </w:rPr>
        <w:t>nde</w:t>
      </w:r>
      <w:del w:id="173" w:author="gudmundd" w:date="2019-01-12T22:08:00Z">
        <w:r w:rsidRPr="00AF67DE" w:rsidDel="001128B7">
          <w:rPr>
            <w:lang w:val="nn-NO"/>
          </w:rPr>
          <w:delText xml:space="preserve"> krav</w:delText>
        </w:r>
      </w:del>
    </w:p>
    <w:p w:rsidR="00AF67DE" w:rsidRPr="00AF67DE" w:rsidRDefault="00AF67DE" w:rsidP="00AF67DE">
      <w:pPr>
        <w:rPr>
          <w:lang w:val="nn-NO"/>
        </w:rPr>
      </w:pPr>
      <w:r w:rsidRPr="00AF67DE">
        <w:rPr>
          <w:lang w:val="nn-NO"/>
        </w:rPr>
        <w:t>Også i land som Nore</w:t>
      </w:r>
      <w:r>
        <w:rPr>
          <w:lang w:val="nn-NO"/>
        </w:rPr>
        <w:t>g</w:t>
      </w:r>
      <w:r w:rsidRPr="00AF67DE">
        <w:rPr>
          <w:lang w:val="nn-NO"/>
        </w:rPr>
        <w:t>, med e</w:t>
      </w:r>
      <w:r>
        <w:rPr>
          <w:lang w:val="nn-NO"/>
        </w:rPr>
        <w:t>in</w:t>
      </w:r>
      <w:r w:rsidRPr="00AF67DE">
        <w:rPr>
          <w:lang w:val="nn-NO"/>
        </w:rPr>
        <w:t xml:space="preserve"> av verd</w:t>
      </w:r>
      <w:r>
        <w:rPr>
          <w:lang w:val="nn-NO"/>
        </w:rPr>
        <w:t>a</w:t>
      </w:r>
      <w:r w:rsidRPr="00AF67DE">
        <w:rPr>
          <w:lang w:val="nn-NO"/>
        </w:rPr>
        <w:t>s</w:t>
      </w:r>
      <w:r>
        <w:rPr>
          <w:lang w:val="nn-NO"/>
        </w:rPr>
        <w:t xml:space="preserve"> </w:t>
      </w:r>
      <w:r w:rsidRPr="00AF67DE">
        <w:rPr>
          <w:lang w:val="nn-NO"/>
        </w:rPr>
        <w:t>hø</w:t>
      </w:r>
      <w:r>
        <w:rPr>
          <w:lang w:val="nn-NO"/>
        </w:rPr>
        <w:t>ga</w:t>
      </w:r>
      <w:r w:rsidRPr="00AF67DE">
        <w:rPr>
          <w:lang w:val="nn-NO"/>
        </w:rPr>
        <w:t>ste levestandard</w:t>
      </w:r>
      <w:r>
        <w:rPr>
          <w:lang w:val="nn-NO"/>
        </w:rPr>
        <w:t>a</w:t>
      </w:r>
      <w:r w:rsidRPr="00AF67DE">
        <w:rPr>
          <w:lang w:val="nn-NO"/>
        </w:rPr>
        <w:t xml:space="preserve">r, er </w:t>
      </w:r>
      <w:r>
        <w:rPr>
          <w:lang w:val="nn-NO"/>
        </w:rPr>
        <w:t xml:space="preserve">fagrørsla sin </w:t>
      </w:r>
      <w:r w:rsidRPr="00AF67DE">
        <w:rPr>
          <w:lang w:val="nn-NO"/>
        </w:rPr>
        <w:t>lønskamp nødvendig.</w:t>
      </w:r>
      <w:r>
        <w:rPr>
          <w:lang w:val="nn-NO"/>
        </w:rPr>
        <w:t xml:space="preserve"> </w:t>
      </w:r>
      <w:r w:rsidRPr="00AF67DE">
        <w:rPr>
          <w:lang w:val="nn-NO"/>
        </w:rPr>
        <w:t>Å g</w:t>
      </w:r>
      <w:r>
        <w:rPr>
          <w:lang w:val="nn-NO"/>
        </w:rPr>
        <w:t>je</w:t>
      </w:r>
      <w:r w:rsidRPr="00AF67DE">
        <w:rPr>
          <w:lang w:val="nn-NO"/>
        </w:rPr>
        <w:t xml:space="preserve"> avkall på løns</w:t>
      </w:r>
      <w:r>
        <w:rPr>
          <w:lang w:val="nn-NO"/>
        </w:rPr>
        <w:t xml:space="preserve">auke </w:t>
      </w:r>
      <w:r w:rsidRPr="00AF67DE">
        <w:rPr>
          <w:lang w:val="nn-NO"/>
        </w:rPr>
        <w:t>g</w:t>
      </w:r>
      <w:r>
        <w:rPr>
          <w:lang w:val="nn-NO"/>
        </w:rPr>
        <w:t>jev</w:t>
      </w:r>
      <w:r w:rsidRPr="00AF67DE">
        <w:rPr>
          <w:lang w:val="nn-NO"/>
        </w:rPr>
        <w:t xml:space="preserve"> </w:t>
      </w:r>
      <w:r w:rsidR="00B70431">
        <w:rPr>
          <w:lang w:val="nn-NO"/>
        </w:rPr>
        <w:t xml:space="preserve">berre </w:t>
      </w:r>
      <w:r>
        <w:rPr>
          <w:lang w:val="nn-NO"/>
        </w:rPr>
        <w:t>eigarklassen</w:t>
      </w:r>
      <w:r w:rsidR="00B70431">
        <w:rPr>
          <w:lang w:val="nn-NO"/>
        </w:rPr>
        <w:t xml:space="preserve"> </w:t>
      </w:r>
      <w:r w:rsidR="00B70431" w:rsidRPr="00AF67DE">
        <w:rPr>
          <w:lang w:val="nn-NO"/>
        </w:rPr>
        <w:t>ful</w:t>
      </w:r>
      <w:r w:rsidR="00B70431">
        <w:rPr>
          <w:lang w:val="nn-NO"/>
        </w:rPr>
        <w:t>la</w:t>
      </w:r>
      <w:r w:rsidR="00B70431" w:rsidRPr="00AF67DE">
        <w:rPr>
          <w:lang w:val="nn-NO"/>
        </w:rPr>
        <w:t>re lommer</w:t>
      </w:r>
      <w:r w:rsidRPr="00AF67DE">
        <w:rPr>
          <w:lang w:val="nn-NO"/>
        </w:rPr>
        <w:t>. Mark</w:t>
      </w:r>
      <w:r>
        <w:rPr>
          <w:lang w:val="nn-NO"/>
        </w:rPr>
        <w:t xml:space="preserve">nadsdiktaturet </w:t>
      </w:r>
      <w:del w:id="174" w:author="gudmundd" w:date="2019-01-12T22:09:00Z">
        <w:r w:rsidRPr="00AF67DE" w:rsidDel="001128B7">
          <w:rPr>
            <w:lang w:val="nn-NO"/>
          </w:rPr>
          <w:delText>ty</w:delText>
        </w:r>
        <w:r w:rsidDel="001128B7">
          <w:rPr>
            <w:lang w:val="nn-NO"/>
          </w:rPr>
          <w:delText>d</w:delText>
        </w:r>
      </w:del>
      <w:r>
        <w:rPr>
          <w:lang w:val="nn-NO"/>
        </w:rPr>
        <w:t>e</w:t>
      </w:r>
      <w:r w:rsidRPr="00AF67DE">
        <w:rPr>
          <w:lang w:val="nn-NO"/>
        </w:rPr>
        <w:t xml:space="preserve">r, i ytste forstand, </w:t>
      </w:r>
      <w:r w:rsidR="00801831">
        <w:rPr>
          <w:lang w:val="nn-NO"/>
        </w:rPr>
        <w:t xml:space="preserve">ein </w:t>
      </w:r>
      <w:r>
        <w:rPr>
          <w:lang w:val="nn-NO"/>
        </w:rPr>
        <w:t xml:space="preserve">freistnad </w:t>
      </w:r>
      <w:r w:rsidRPr="00AF67DE">
        <w:rPr>
          <w:lang w:val="nn-NO"/>
        </w:rPr>
        <w:t>på</w:t>
      </w:r>
      <w:r>
        <w:rPr>
          <w:lang w:val="nn-NO"/>
        </w:rPr>
        <w:t xml:space="preserve"> </w:t>
      </w:r>
      <w:r w:rsidRPr="00AF67DE">
        <w:rPr>
          <w:lang w:val="nn-NO"/>
        </w:rPr>
        <w:t xml:space="preserve">å kutte levestandarden </w:t>
      </w:r>
      <w:r>
        <w:rPr>
          <w:lang w:val="nn-NO"/>
        </w:rPr>
        <w:t xml:space="preserve">for folk flest ned </w:t>
      </w:r>
      <w:r w:rsidRPr="00AF67DE">
        <w:rPr>
          <w:lang w:val="nn-NO"/>
        </w:rPr>
        <w:t>til det fysiske</w:t>
      </w:r>
      <w:r>
        <w:rPr>
          <w:lang w:val="nn-NO"/>
        </w:rPr>
        <w:t xml:space="preserve"> </w:t>
      </w:r>
      <w:r w:rsidRPr="00AF67DE">
        <w:rPr>
          <w:lang w:val="nn-NO"/>
        </w:rPr>
        <w:t>minimum for reproduksjon av arbeidskrafta.</w:t>
      </w:r>
      <w:r>
        <w:rPr>
          <w:lang w:val="nn-NO"/>
        </w:rPr>
        <w:t xml:space="preserve"> Berre </w:t>
      </w:r>
      <w:r w:rsidRPr="00AF67DE">
        <w:rPr>
          <w:lang w:val="nn-NO"/>
        </w:rPr>
        <w:t xml:space="preserve">folkets eigen kamp </w:t>
      </w:r>
      <w:r>
        <w:rPr>
          <w:lang w:val="nn-NO"/>
        </w:rPr>
        <w:t xml:space="preserve">kan </w:t>
      </w:r>
      <w:r w:rsidRPr="00AF67DE">
        <w:rPr>
          <w:lang w:val="nn-NO"/>
        </w:rPr>
        <w:t>hindre</w:t>
      </w:r>
      <w:r>
        <w:rPr>
          <w:lang w:val="nn-NO"/>
        </w:rPr>
        <w:t xml:space="preserve"> ei slik utvikling.</w:t>
      </w:r>
    </w:p>
    <w:p w:rsidR="00AF67DE" w:rsidRDefault="00AF67DE" w:rsidP="00AF67DE">
      <w:pPr>
        <w:rPr>
          <w:lang w:val="nn-NO"/>
        </w:rPr>
      </w:pPr>
      <w:r w:rsidRPr="00AF67DE">
        <w:rPr>
          <w:lang w:val="nn-NO"/>
        </w:rPr>
        <w:t xml:space="preserve">Kapitalismen </w:t>
      </w:r>
      <w:r>
        <w:rPr>
          <w:lang w:val="nn-NO"/>
        </w:rPr>
        <w:t xml:space="preserve">presser no på for </w:t>
      </w:r>
      <w:r w:rsidRPr="00AF67DE">
        <w:rPr>
          <w:lang w:val="nn-NO"/>
        </w:rPr>
        <w:t>privatisering</w:t>
      </w:r>
      <w:r>
        <w:rPr>
          <w:lang w:val="nn-NO"/>
        </w:rPr>
        <w:t xml:space="preserve"> </w:t>
      </w:r>
      <w:r w:rsidRPr="00AF67DE">
        <w:rPr>
          <w:lang w:val="nn-NO"/>
        </w:rPr>
        <w:t>av velferds</w:t>
      </w:r>
      <w:r>
        <w:rPr>
          <w:lang w:val="nn-NO"/>
        </w:rPr>
        <w:t>- og felles</w:t>
      </w:r>
      <w:r w:rsidRPr="00AF67DE">
        <w:rPr>
          <w:lang w:val="nn-NO"/>
        </w:rPr>
        <w:t xml:space="preserve">tenester som </w:t>
      </w:r>
      <w:r w:rsidR="00801831">
        <w:rPr>
          <w:lang w:val="nn-NO"/>
        </w:rPr>
        <w:t xml:space="preserve">lenge </w:t>
      </w:r>
      <w:r w:rsidRPr="00AF67DE">
        <w:rPr>
          <w:lang w:val="nn-NO"/>
        </w:rPr>
        <w:t>ikk</w:t>
      </w:r>
      <w:r>
        <w:rPr>
          <w:lang w:val="nn-NO"/>
        </w:rPr>
        <w:t>j</w:t>
      </w:r>
      <w:r w:rsidRPr="00AF67DE">
        <w:rPr>
          <w:lang w:val="nn-NO"/>
        </w:rPr>
        <w:t xml:space="preserve">e har </w:t>
      </w:r>
      <w:r>
        <w:rPr>
          <w:lang w:val="nn-NO"/>
        </w:rPr>
        <w:t xml:space="preserve">vore </w:t>
      </w:r>
      <w:r w:rsidRPr="00AF67DE">
        <w:rPr>
          <w:lang w:val="nn-NO"/>
        </w:rPr>
        <w:t>direkte</w:t>
      </w:r>
      <w:r>
        <w:rPr>
          <w:lang w:val="nn-NO"/>
        </w:rPr>
        <w:t xml:space="preserve"> </w:t>
      </w:r>
      <w:r w:rsidRPr="00AF67DE">
        <w:rPr>
          <w:lang w:val="nn-NO"/>
        </w:rPr>
        <w:t>underlagt kravet om størst m</w:t>
      </w:r>
      <w:r>
        <w:rPr>
          <w:lang w:val="nn-NO"/>
        </w:rPr>
        <w:t>og</w:t>
      </w:r>
      <w:r w:rsidRPr="00AF67DE">
        <w:rPr>
          <w:lang w:val="nn-NO"/>
        </w:rPr>
        <w:t>l</w:t>
      </w:r>
      <w:r>
        <w:rPr>
          <w:lang w:val="nn-NO"/>
        </w:rPr>
        <w:t>e</w:t>
      </w:r>
      <w:r w:rsidRPr="00AF67DE">
        <w:rPr>
          <w:lang w:val="nn-NO"/>
        </w:rPr>
        <w:t>g profitt.</w:t>
      </w:r>
      <w:r>
        <w:rPr>
          <w:lang w:val="nn-NO"/>
        </w:rPr>
        <w:t xml:space="preserve"> </w:t>
      </w:r>
      <w:r w:rsidRPr="00AF67DE">
        <w:rPr>
          <w:lang w:val="nn-NO"/>
        </w:rPr>
        <w:t>Kampen mot nedbygging og privatisering av</w:t>
      </w:r>
      <w:r>
        <w:rPr>
          <w:lang w:val="nn-NO"/>
        </w:rPr>
        <w:t xml:space="preserve"> </w:t>
      </w:r>
      <w:r w:rsidRPr="00AF67DE">
        <w:rPr>
          <w:lang w:val="nn-NO"/>
        </w:rPr>
        <w:t>offentl</w:t>
      </w:r>
      <w:r>
        <w:rPr>
          <w:lang w:val="nn-NO"/>
        </w:rPr>
        <w:t>e</w:t>
      </w:r>
      <w:r w:rsidRPr="00AF67DE">
        <w:rPr>
          <w:lang w:val="nn-NO"/>
        </w:rPr>
        <w:t xml:space="preserve">ge tenester er viktig for </w:t>
      </w:r>
      <w:r>
        <w:rPr>
          <w:lang w:val="nn-NO"/>
        </w:rPr>
        <w:t>den allmenn</w:t>
      </w:r>
      <w:r w:rsidR="00801831">
        <w:rPr>
          <w:lang w:val="nn-NO"/>
        </w:rPr>
        <w:t>e</w:t>
      </w:r>
      <w:r>
        <w:rPr>
          <w:lang w:val="nn-NO"/>
        </w:rPr>
        <w:t xml:space="preserve"> </w:t>
      </w:r>
      <w:r w:rsidRPr="00AF67DE">
        <w:rPr>
          <w:lang w:val="nn-NO"/>
        </w:rPr>
        <w:t xml:space="preserve">levestandarden. Kapitalistiske </w:t>
      </w:r>
      <w:r>
        <w:rPr>
          <w:lang w:val="nn-NO"/>
        </w:rPr>
        <w:t xml:space="preserve">verksemder </w:t>
      </w:r>
      <w:r w:rsidRPr="00AF67DE">
        <w:rPr>
          <w:lang w:val="nn-NO"/>
        </w:rPr>
        <w:t>som ikk</w:t>
      </w:r>
      <w:r>
        <w:rPr>
          <w:lang w:val="nn-NO"/>
        </w:rPr>
        <w:t>j</w:t>
      </w:r>
      <w:r w:rsidRPr="00AF67DE">
        <w:rPr>
          <w:lang w:val="nn-NO"/>
        </w:rPr>
        <w:t>e er tilstrekkel</w:t>
      </w:r>
      <w:r>
        <w:rPr>
          <w:lang w:val="nn-NO"/>
        </w:rPr>
        <w:t>e</w:t>
      </w:r>
      <w:r w:rsidRPr="00AF67DE">
        <w:rPr>
          <w:lang w:val="nn-NO"/>
        </w:rPr>
        <w:t>g profitable</w:t>
      </w:r>
      <w:r>
        <w:rPr>
          <w:lang w:val="nn-NO"/>
        </w:rPr>
        <w:t xml:space="preserve"> for eigarane</w:t>
      </w:r>
      <w:r w:rsidRPr="00AF67DE">
        <w:rPr>
          <w:lang w:val="nn-NO"/>
        </w:rPr>
        <w:t>,</w:t>
      </w:r>
      <w:r>
        <w:rPr>
          <w:lang w:val="nn-NO"/>
        </w:rPr>
        <w:t xml:space="preserve"> </w:t>
      </w:r>
      <w:ins w:id="175" w:author="gudmundd" w:date="2019-01-12T22:09:00Z">
        <w:r w:rsidR="001128B7">
          <w:rPr>
            <w:lang w:val="nn-NO"/>
          </w:rPr>
          <w:t xml:space="preserve">vil </w:t>
        </w:r>
      </w:ins>
      <w:r>
        <w:rPr>
          <w:lang w:val="nn-NO"/>
        </w:rPr>
        <w:t>vert</w:t>
      </w:r>
      <w:ins w:id="176" w:author="gudmundd" w:date="2019-01-12T22:09:00Z">
        <w:r w:rsidR="001128B7">
          <w:rPr>
            <w:lang w:val="nn-NO"/>
          </w:rPr>
          <w:t>e</w:t>
        </w:r>
      </w:ins>
      <w:r>
        <w:rPr>
          <w:lang w:val="nn-NO"/>
        </w:rPr>
        <w:t xml:space="preserve"> lagde </w:t>
      </w:r>
      <w:r w:rsidRPr="00AF67DE">
        <w:rPr>
          <w:lang w:val="nn-NO"/>
        </w:rPr>
        <w:t>ned, uavhengig av om de</w:t>
      </w:r>
      <w:r>
        <w:rPr>
          <w:lang w:val="nn-NO"/>
        </w:rPr>
        <w:t>i</w:t>
      </w:r>
      <w:r w:rsidRPr="00AF67DE">
        <w:rPr>
          <w:lang w:val="nn-NO"/>
        </w:rPr>
        <w:t xml:space="preserve"> er nyttige</w:t>
      </w:r>
      <w:r>
        <w:rPr>
          <w:lang w:val="nn-NO"/>
        </w:rPr>
        <w:t xml:space="preserve"> for samfunnet</w:t>
      </w:r>
      <w:r w:rsidRPr="00AF67DE">
        <w:rPr>
          <w:lang w:val="nn-NO"/>
        </w:rPr>
        <w:t>. D</w:t>
      </w:r>
      <w:r>
        <w:rPr>
          <w:lang w:val="nn-NO"/>
        </w:rPr>
        <w:t>i</w:t>
      </w:r>
      <w:r w:rsidRPr="00AF67DE">
        <w:rPr>
          <w:lang w:val="nn-NO"/>
        </w:rPr>
        <w:t>for er kamp mot privatisering</w:t>
      </w:r>
      <w:r>
        <w:rPr>
          <w:lang w:val="nn-NO"/>
        </w:rPr>
        <w:t xml:space="preserve"> </w:t>
      </w:r>
      <w:r w:rsidRPr="00AF67DE">
        <w:rPr>
          <w:lang w:val="nn-NO"/>
        </w:rPr>
        <w:t>e</w:t>
      </w:r>
      <w:r>
        <w:rPr>
          <w:lang w:val="nn-NO"/>
        </w:rPr>
        <w:t>i</w:t>
      </w:r>
      <w:r w:rsidRPr="00AF67DE">
        <w:rPr>
          <w:lang w:val="nn-NO"/>
        </w:rPr>
        <w:t>n kamp mot at det som i dag er</w:t>
      </w:r>
      <w:r>
        <w:rPr>
          <w:lang w:val="nn-NO"/>
        </w:rPr>
        <w:t xml:space="preserve"> </w:t>
      </w:r>
      <w:r w:rsidRPr="00AF67DE">
        <w:rPr>
          <w:lang w:val="nn-NO"/>
        </w:rPr>
        <w:t>offentl</w:t>
      </w:r>
      <w:r>
        <w:rPr>
          <w:lang w:val="nn-NO"/>
        </w:rPr>
        <w:t>e</w:t>
      </w:r>
      <w:r w:rsidRPr="00AF67DE">
        <w:rPr>
          <w:lang w:val="nn-NO"/>
        </w:rPr>
        <w:t>ge t</w:t>
      </w:r>
      <w:r>
        <w:rPr>
          <w:lang w:val="nn-NO"/>
        </w:rPr>
        <w:t>e</w:t>
      </w:r>
      <w:r w:rsidRPr="00AF67DE">
        <w:rPr>
          <w:lang w:val="nn-NO"/>
        </w:rPr>
        <w:t>nester</w:t>
      </w:r>
      <w:ins w:id="177" w:author="gudmundd" w:date="2019-01-12T22:09:00Z">
        <w:r w:rsidR="001128B7">
          <w:rPr>
            <w:lang w:val="nn-NO"/>
          </w:rPr>
          <w:t xml:space="preserve"> for alle</w:t>
        </w:r>
      </w:ins>
      <w:r w:rsidRPr="00AF67DE">
        <w:rPr>
          <w:lang w:val="nn-NO"/>
        </w:rPr>
        <w:t xml:space="preserve">, </w:t>
      </w:r>
      <w:r w:rsidR="00533591">
        <w:rPr>
          <w:lang w:val="nn-NO"/>
        </w:rPr>
        <w:t xml:space="preserve">i framtida </w:t>
      </w:r>
      <w:r w:rsidRPr="00AF67DE">
        <w:rPr>
          <w:lang w:val="nn-NO"/>
        </w:rPr>
        <w:t>skal bli tilgjengel</w:t>
      </w:r>
      <w:r>
        <w:rPr>
          <w:lang w:val="nn-NO"/>
        </w:rPr>
        <w:t>e</w:t>
      </w:r>
      <w:r w:rsidRPr="00AF67DE">
        <w:rPr>
          <w:lang w:val="nn-NO"/>
        </w:rPr>
        <w:t>g</w:t>
      </w:r>
      <w:r>
        <w:rPr>
          <w:lang w:val="nn-NO"/>
        </w:rPr>
        <w:t>e</w:t>
      </w:r>
      <w:r w:rsidRPr="00AF67DE">
        <w:rPr>
          <w:lang w:val="nn-NO"/>
        </w:rPr>
        <w:t xml:space="preserve"> b</w:t>
      </w:r>
      <w:r>
        <w:rPr>
          <w:lang w:val="nn-NO"/>
        </w:rPr>
        <w:t>er</w:t>
      </w:r>
      <w:r w:rsidRPr="00AF67DE">
        <w:rPr>
          <w:lang w:val="nn-NO"/>
        </w:rPr>
        <w:t>re</w:t>
      </w:r>
      <w:r>
        <w:rPr>
          <w:lang w:val="nn-NO"/>
        </w:rPr>
        <w:t xml:space="preserve"> </w:t>
      </w:r>
      <w:r w:rsidRPr="00AF67DE">
        <w:rPr>
          <w:lang w:val="nn-NO"/>
        </w:rPr>
        <w:t>for de</w:t>
      </w:r>
      <w:r>
        <w:rPr>
          <w:lang w:val="nn-NO"/>
        </w:rPr>
        <w:t>i</w:t>
      </w:r>
      <w:r w:rsidRPr="00AF67DE">
        <w:rPr>
          <w:lang w:val="nn-NO"/>
        </w:rPr>
        <w:t xml:space="preserve"> som har råd til å betale den prisen</w:t>
      </w:r>
      <w:r>
        <w:rPr>
          <w:lang w:val="nn-NO"/>
        </w:rPr>
        <w:t xml:space="preserve"> kapitalen krev</w:t>
      </w:r>
      <w:r w:rsidRPr="00AF67DE">
        <w:rPr>
          <w:lang w:val="nn-NO"/>
        </w:rPr>
        <w:t>.</w:t>
      </w:r>
    </w:p>
    <w:p w:rsidR="00AF67DE" w:rsidRPr="00AF67DE" w:rsidRDefault="00AF67DE" w:rsidP="00432DEA">
      <w:pPr>
        <w:rPr>
          <w:lang w:val="nn-NO"/>
        </w:rPr>
      </w:pPr>
      <w:r w:rsidRPr="00AF67DE">
        <w:rPr>
          <w:lang w:val="nn-NO"/>
        </w:rPr>
        <w:lastRenderedPageBreak/>
        <w:t xml:space="preserve">Under kapitalismen må </w:t>
      </w:r>
      <w:r>
        <w:rPr>
          <w:lang w:val="nn-NO"/>
        </w:rPr>
        <w:t xml:space="preserve">arbeidsfolk </w:t>
      </w:r>
      <w:r w:rsidRPr="00AF67DE">
        <w:rPr>
          <w:lang w:val="nn-NO"/>
        </w:rPr>
        <w:t xml:space="preserve">heile tida </w:t>
      </w:r>
      <w:r>
        <w:rPr>
          <w:lang w:val="nn-NO"/>
        </w:rPr>
        <w:t xml:space="preserve">kjempe </w:t>
      </w:r>
      <w:r w:rsidRPr="00AF67DE">
        <w:rPr>
          <w:lang w:val="nn-NO"/>
        </w:rPr>
        <w:t>for kollektive lø</w:t>
      </w:r>
      <w:r>
        <w:rPr>
          <w:lang w:val="nn-NO"/>
        </w:rPr>
        <w:t>y</w:t>
      </w:r>
      <w:r w:rsidRPr="00AF67DE">
        <w:rPr>
          <w:lang w:val="nn-NO"/>
        </w:rPr>
        <w:t>s</w:t>
      </w:r>
      <w:r>
        <w:rPr>
          <w:lang w:val="nn-NO"/>
        </w:rPr>
        <w:t>inga</w:t>
      </w:r>
      <w:r w:rsidRPr="00AF67DE">
        <w:rPr>
          <w:lang w:val="nn-NO"/>
        </w:rPr>
        <w:t>r. I tillegg til</w:t>
      </w:r>
      <w:r>
        <w:rPr>
          <w:lang w:val="nn-NO"/>
        </w:rPr>
        <w:t xml:space="preserve"> </w:t>
      </w:r>
      <w:r w:rsidRPr="00AF67DE">
        <w:rPr>
          <w:lang w:val="nn-NO"/>
        </w:rPr>
        <w:t>å verne om velferds</w:t>
      </w:r>
      <w:ins w:id="178" w:author="gudmundd" w:date="2019-01-12T22:09:00Z">
        <w:r w:rsidR="001128B7">
          <w:rPr>
            <w:lang w:val="nn-NO"/>
          </w:rPr>
          <w:t>ordningane</w:t>
        </w:r>
      </w:ins>
      <w:del w:id="179" w:author="gudmundd" w:date="2019-01-12T22:09:00Z">
        <w:r w:rsidRPr="00AF67DE" w:rsidDel="001128B7">
          <w:rPr>
            <w:lang w:val="nn-NO"/>
          </w:rPr>
          <w:delText xml:space="preserve">staten </w:delText>
        </w:r>
      </w:del>
      <w:ins w:id="180" w:author="gudmundd" w:date="2019-01-12T22:09:00Z">
        <w:r w:rsidR="001128B7">
          <w:rPr>
            <w:lang w:val="nn-NO"/>
          </w:rPr>
          <w:t xml:space="preserve"> </w:t>
        </w:r>
      </w:ins>
      <w:r w:rsidRPr="00AF67DE">
        <w:rPr>
          <w:lang w:val="nn-NO"/>
        </w:rPr>
        <w:t xml:space="preserve">slik </w:t>
      </w:r>
      <w:del w:id="181" w:author="gudmundd" w:date="2019-01-12T22:09:00Z">
        <w:r w:rsidDel="001128B7">
          <w:rPr>
            <w:lang w:val="nn-NO"/>
          </w:rPr>
          <w:delText>ha</w:delText>
        </w:r>
        <w:r w:rsidRPr="00AF67DE" w:rsidDel="001128B7">
          <w:rPr>
            <w:lang w:val="nn-NO"/>
          </w:rPr>
          <w:delText xml:space="preserve">n </w:delText>
        </w:r>
      </w:del>
      <w:ins w:id="182" w:author="gudmundd" w:date="2019-01-12T22:09:00Z">
        <w:r w:rsidR="001128B7">
          <w:rPr>
            <w:lang w:val="nn-NO"/>
          </w:rPr>
          <w:t xml:space="preserve">dei </w:t>
        </w:r>
      </w:ins>
      <w:r w:rsidRPr="00AF67DE">
        <w:rPr>
          <w:lang w:val="nn-NO"/>
        </w:rPr>
        <w:t>er i dag,</w:t>
      </w:r>
      <w:r>
        <w:rPr>
          <w:lang w:val="nn-NO"/>
        </w:rPr>
        <w:t xml:space="preserve"> tyder </w:t>
      </w:r>
      <w:r w:rsidRPr="00AF67DE">
        <w:rPr>
          <w:lang w:val="nn-NO"/>
        </w:rPr>
        <w:t>dette å arbeide for sterkt utvida</w:t>
      </w:r>
      <w:r>
        <w:rPr>
          <w:lang w:val="nn-NO"/>
        </w:rPr>
        <w:t xml:space="preserve"> </w:t>
      </w:r>
      <w:r w:rsidRPr="00AF67DE">
        <w:rPr>
          <w:lang w:val="nn-NO"/>
        </w:rPr>
        <w:t>fellesskapslø</w:t>
      </w:r>
      <w:r>
        <w:rPr>
          <w:lang w:val="nn-NO"/>
        </w:rPr>
        <w:t>ys</w:t>
      </w:r>
      <w:r w:rsidRPr="00AF67DE">
        <w:rPr>
          <w:lang w:val="nn-NO"/>
        </w:rPr>
        <w:t>ing</w:t>
      </w:r>
      <w:r>
        <w:rPr>
          <w:lang w:val="nn-NO"/>
        </w:rPr>
        <w:t>a</w:t>
      </w:r>
      <w:r w:rsidR="00801831">
        <w:rPr>
          <w:lang w:val="nn-NO"/>
        </w:rPr>
        <w:t xml:space="preserve">r. Det </w:t>
      </w:r>
      <w:r>
        <w:rPr>
          <w:lang w:val="nn-NO"/>
        </w:rPr>
        <w:t xml:space="preserve">er nødvendig med </w:t>
      </w:r>
      <w:r w:rsidRPr="00AF67DE">
        <w:rPr>
          <w:lang w:val="nn-NO"/>
        </w:rPr>
        <w:t>ideologisk</w:t>
      </w:r>
      <w:r>
        <w:rPr>
          <w:lang w:val="nn-NO"/>
        </w:rPr>
        <w:t xml:space="preserve"> </w:t>
      </w:r>
      <w:r w:rsidRPr="00AF67DE">
        <w:rPr>
          <w:lang w:val="nn-NO"/>
        </w:rPr>
        <w:t xml:space="preserve">og politisk strid for å </w:t>
      </w:r>
      <w:r>
        <w:rPr>
          <w:lang w:val="nn-NO"/>
        </w:rPr>
        <w:t xml:space="preserve">auke forståinga </w:t>
      </w:r>
      <w:r w:rsidRPr="00AF67DE">
        <w:rPr>
          <w:lang w:val="nn-NO"/>
        </w:rPr>
        <w:t>for dette hos arbeid</w:t>
      </w:r>
      <w:r>
        <w:rPr>
          <w:lang w:val="nn-NO"/>
        </w:rPr>
        <w:t>a</w:t>
      </w:r>
      <w:r w:rsidRPr="00AF67DE">
        <w:rPr>
          <w:lang w:val="nn-NO"/>
        </w:rPr>
        <w:t>rklassen og folk elles.</w:t>
      </w:r>
      <w:r>
        <w:rPr>
          <w:lang w:val="nn-NO"/>
        </w:rPr>
        <w:t xml:space="preserve"> </w:t>
      </w:r>
      <w:r w:rsidRPr="00AF67DE">
        <w:rPr>
          <w:lang w:val="nn-NO"/>
        </w:rPr>
        <w:t>Enda om e</w:t>
      </w:r>
      <w:r w:rsidR="00DC42CF">
        <w:rPr>
          <w:lang w:val="nn-NO"/>
        </w:rPr>
        <w:t>i</w:t>
      </w:r>
      <w:r w:rsidRPr="00AF67DE">
        <w:rPr>
          <w:lang w:val="nn-NO"/>
        </w:rPr>
        <w:t xml:space="preserve">n </w:t>
      </w:r>
      <w:r>
        <w:rPr>
          <w:lang w:val="nn-NO"/>
        </w:rPr>
        <w:t xml:space="preserve">kan </w:t>
      </w:r>
      <w:r w:rsidRPr="00AF67DE">
        <w:rPr>
          <w:lang w:val="nn-NO"/>
        </w:rPr>
        <w:t>få gjennomslag for</w:t>
      </w:r>
      <w:r>
        <w:rPr>
          <w:lang w:val="nn-NO"/>
        </w:rPr>
        <w:t xml:space="preserve"> </w:t>
      </w:r>
      <w:r w:rsidRPr="00AF67DE">
        <w:rPr>
          <w:lang w:val="nn-NO"/>
        </w:rPr>
        <w:t>e</w:t>
      </w:r>
      <w:r>
        <w:rPr>
          <w:lang w:val="nn-NO"/>
        </w:rPr>
        <w:t xml:space="preserve">inskilde </w:t>
      </w:r>
      <w:r w:rsidRPr="00AF67DE">
        <w:rPr>
          <w:lang w:val="nn-NO"/>
        </w:rPr>
        <w:t>krav i dagens samfunn, står e</w:t>
      </w:r>
      <w:r w:rsidR="00432DEA">
        <w:rPr>
          <w:lang w:val="nn-NO"/>
        </w:rPr>
        <w:t>i</w:t>
      </w:r>
      <w:r w:rsidRPr="00AF67DE">
        <w:rPr>
          <w:lang w:val="nn-NO"/>
        </w:rPr>
        <w:t>n slik</w:t>
      </w:r>
      <w:r w:rsidR="00432DEA">
        <w:rPr>
          <w:lang w:val="nn-NO"/>
        </w:rPr>
        <w:t xml:space="preserve"> utvida velferdsstat i motsetnad</w:t>
      </w:r>
      <w:r w:rsidRPr="00AF67DE">
        <w:rPr>
          <w:lang w:val="nn-NO"/>
        </w:rPr>
        <w:t xml:space="preserve"> til kapitalismen,</w:t>
      </w:r>
      <w:r w:rsidR="00432DEA">
        <w:rPr>
          <w:lang w:val="nn-NO"/>
        </w:rPr>
        <w:t xml:space="preserve"> av di </w:t>
      </w:r>
      <w:r w:rsidRPr="00AF67DE">
        <w:rPr>
          <w:lang w:val="nn-NO"/>
        </w:rPr>
        <w:t>det medfører å bruke samfunnsverdi</w:t>
      </w:r>
      <w:r w:rsidR="00432DEA">
        <w:rPr>
          <w:lang w:val="nn-NO"/>
        </w:rPr>
        <w:t>a</w:t>
      </w:r>
      <w:r w:rsidRPr="00AF67DE">
        <w:rPr>
          <w:lang w:val="nn-NO"/>
        </w:rPr>
        <w:t>ne</w:t>
      </w:r>
      <w:r w:rsidR="00432DEA">
        <w:rPr>
          <w:lang w:val="nn-NO"/>
        </w:rPr>
        <w:t xml:space="preserve"> </w:t>
      </w:r>
      <w:r w:rsidRPr="00AF67DE">
        <w:rPr>
          <w:lang w:val="nn-NO"/>
        </w:rPr>
        <w:t>til felles beste i</w:t>
      </w:r>
      <w:r w:rsidR="00432DEA">
        <w:rPr>
          <w:lang w:val="nn-NO"/>
        </w:rPr>
        <w:t xml:space="preserve"> </w:t>
      </w:r>
      <w:r w:rsidRPr="00AF67DE">
        <w:rPr>
          <w:lang w:val="nn-NO"/>
        </w:rPr>
        <w:t>st</w:t>
      </w:r>
      <w:r w:rsidR="00432DEA">
        <w:rPr>
          <w:lang w:val="nn-NO"/>
        </w:rPr>
        <w:t>a</w:t>
      </w:r>
      <w:r w:rsidRPr="00AF67DE">
        <w:rPr>
          <w:lang w:val="nn-NO"/>
        </w:rPr>
        <w:t>den</w:t>
      </w:r>
      <w:r w:rsidR="00432DEA">
        <w:rPr>
          <w:lang w:val="nn-NO"/>
        </w:rPr>
        <w:t xml:space="preserve"> </w:t>
      </w:r>
      <w:r w:rsidRPr="00AF67DE">
        <w:rPr>
          <w:lang w:val="nn-NO"/>
        </w:rPr>
        <w:t xml:space="preserve">for til </w:t>
      </w:r>
      <w:r w:rsidR="00432DEA">
        <w:rPr>
          <w:lang w:val="nn-NO"/>
        </w:rPr>
        <w:t>rikdom for dei få</w:t>
      </w:r>
      <w:r w:rsidRPr="00AF67DE">
        <w:rPr>
          <w:lang w:val="nn-NO"/>
        </w:rPr>
        <w:t xml:space="preserve">. Kampen vil </w:t>
      </w:r>
      <w:del w:id="183" w:author="gudmundd" w:date="2019-01-12T22:10:00Z">
        <w:r w:rsidRPr="00AF67DE" w:rsidDel="001128B7">
          <w:rPr>
            <w:lang w:val="nn-NO"/>
          </w:rPr>
          <w:delText>d</w:delText>
        </w:r>
        <w:r w:rsidR="00432DEA" w:rsidDel="001128B7">
          <w:rPr>
            <w:lang w:val="nn-NO"/>
          </w:rPr>
          <w:delText>i</w:delText>
        </w:r>
        <w:r w:rsidRPr="00AF67DE" w:rsidDel="001128B7">
          <w:rPr>
            <w:lang w:val="nn-NO"/>
          </w:rPr>
          <w:delText xml:space="preserve">for </w:delText>
        </w:r>
      </w:del>
      <w:r w:rsidRPr="00AF67DE">
        <w:rPr>
          <w:lang w:val="nn-NO"/>
        </w:rPr>
        <w:t>gi styrka innsikt</w:t>
      </w:r>
      <w:r w:rsidR="00432DEA">
        <w:rPr>
          <w:lang w:val="nn-NO"/>
        </w:rPr>
        <w:t xml:space="preserve"> </w:t>
      </w:r>
      <w:r w:rsidRPr="00AF67DE">
        <w:rPr>
          <w:lang w:val="nn-NO"/>
        </w:rPr>
        <w:t xml:space="preserve">i </w:t>
      </w:r>
      <w:r w:rsidR="00432DEA">
        <w:rPr>
          <w:lang w:val="nn-NO"/>
        </w:rPr>
        <w:t>k</w:t>
      </w:r>
      <w:r w:rsidRPr="00AF67DE">
        <w:rPr>
          <w:lang w:val="nn-NO"/>
        </w:rPr>
        <w:t>or nødvendig det er å skape e</w:t>
      </w:r>
      <w:r w:rsidR="00432DEA">
        <w:rPr>
          <w:lang w:val="nn-NO"/>
        </w:rPr>
        <w:t>i</w:t>
      </w:r>
      <w:r w:rsidRPr="00AF67DE">
        <w:rPr>
          <w:lang w:val="nn-NO"/>
        </w:rPr>
        <w:t>t nytt</w:t>
      </w:r>
      <w:r w:rsidR="00432DEA">
        <w:rPr>
          <w:lang w:val="nn-NO"/>
        </w:rPr>
        <w:t xml:space="preserve"> </w:t>
      </w:r>
      <w:r w:rsidRPr="00AF67DE">
        <w:rPr>
          <w:lang w:val="nn-NO"/>
        </w:rPr>
        <w:t>samfunn, samtidig som debatten om de</w:t>
      </w:r>
      <w:r w:rsidR="00432DEA">
        <w:rPr>
          <w:lang w:val="nn-NO"/>
        </w:rPr>
        <w:t>i</w:t>
      </w:r>
      <w:r w:rsidRPr="00AF67DE">
        <w:rPr>
          <w:lang w:val="nn-NO"/>
        </w:rPr>
        <w:t xml:space="preserve"> konkrete krava </w:t>
      </w:r>
      <w:del w:id="184" w:author="gudmundd" w:date="2019-01-12T22:10:00Z">
        <w:r w:rsidRPr="00AF67DE" w:rsidDel="001128B7">
          <w:rPr>
            <w:lang w:val="nn-NO"/>
          </w:rPr>
          <w:delText xml:space="preserve">vil </w:delText>
        </w:r>
      </w:del>
      <w:ins w:id="185" w:author="gudmundd" w:date="2019-01-12T22:10:00Z">
        <w:r w:rsidR="001128B7">
          <w:rPr>
            <w:lang w:val="nn-NO"/>
          </w:rPr>
          <w:t xml:space="preserve">kan </w:t>
        </w:r>
      </w:ins>
      <w:r w:rsidRPr="00AF67DE">
        <w:rPr>
          <w:lang w:val="nn-NO"/>
        </w:rPr>
        <w:t>gi be</w:t>
      </w:r>
      <w:r w:rsidR="00432DEA">
        <w:rPr>
          <w:lang w:val="nn-NO"/>
        </w:rPr>
        <w:t>t</w:t>
      </w:r>
      <w:r w:rsidRPr="00AF67DE">
        <w:rPr>
          <w:lang w:val="nn-NO"/>
        </w:rPr>
        <w:t>re</w:t>
      </w:r>
      <w:r w:rsidR="00432DEA">
        <w:rPr>
          <w:lang w:val="nn-NO"/>
        </w:rPr>
        <w:t xml:space="preserve"> </w:t>
      </w:r>
      <w:r w:rsidRPr="00AF67DE">
        <w:rPr>
          <w:lang w:val="nn-NO"/>
        </w:rPr>
        <w:t>forstå</w:t>
      </w:r>
      <w:r w:rsidR="00432DEA">
        <w:rPr>
          <w:lang w:val="nn-NO"/>
        </w:rPr>
        <w:t>ing</w:t>
      </w:r>
      <w:r w:rsidRPr="00AF67DE">
        <w:rPr>
          <w:lang w:val="nn-NO"/>
        </w:rPr>
        <w:t xml:space="preserve"> for </w:t>
      </w:r>
      <w:r w:rsidR="00432DEA">
        <w:rPr>
          <w:lang w:val="nn-NO"/>
        </w:rPr>
        <w:t>korleis eit framtidssamfunn kan og bør sjå ut</w:t>
      </w:r>
      <w:r w:rsidRPr="00AF67DE">
        <w:rPr>
          <w:lang w:val="nn-NO"/>
        </w:rPr>
        <w:t>.</w:t>
      </w:r>
    </w:p>
    <w:p w:rsidR="008B015D" w:rsidRDefault="008B015D" w:rsidP="008B015D">
      <w:pPr>
        <w:rPr>
          <w:lang w:val="nn-NO"/>
        </w:rPr>
      </w:pPr>
      <w:r w:rsidRPr="00712432">
        <w:rPr>
          <w:lang w:val="nn-NO"/>
        </w:rPr>
        <w:t>Det er ein føresetnad for kvinnefrigjering at familien ikkje lenger er ei økonomisk grunneining. Dette krev mellom anna likeløn og økonomisk sjølvstende for kvinner, kortare normalarbeidsdag og gode tenester for barn og eldre finansiert og organisert av fellesskapet. Utvikling av kollektive løysingar for husarbeid og omsorg gir rom for nye og ulike former for organisering av forpliktande fellesskap, og dermed betre vilkår for personleg vekst og utvikling, ulike samlivsformer og e</w:t>
      </w:r>
      <w:r w:rsidR="00DC42CF">
        <w:rPr>
          <w:lang w:val="nn-NO"/>
        </w:rPr>
        <w:t>i</w:t>
      </w:r>
      <w:r w:rsidRPr="00712432">
        <w:rPr>
          <w:lang w:val="nn-NO"/>
        </w:rPr>
        <w:t>t fritt kjærleiksliv basert på respekt og likeverd.</w:t>
      </w:r>
    </w:p>
    <w:p w:rsidR="008B015D" w:rsidRPr="00AF67DE" w:rsidRDefault="008B015D" w:rsidP="00AF67DE">
      <w:pPr>
        <w:rPr>
          <w:lang w:val="nn-NO"/>
        </w:rPr>
      </w:pPr>
      <w:r w:rsidRPr="00AF67DE">
        <w:rPr>
          <w:lang w:val="nn-NO"/>
        </w:rPr>
        <w:t>Kampen for innføring av seks tim</w:t>
      </w:r>
      <w:r>
        <w:rPr>
          <w:lang w:val="nn-NO"/>
        </w:rPr>
        <w:t>a</w:t>
      </w:r>
      <w:r w:rsidRPr="00AF67DE">
        <w:rPr>
          <w:lang w:val="nn-NO"/>
        </w:rPr>
        <w:t>rs normalarbeidsdag</w:t>
      </w:r>
      <w:r>
        <w:rPr>
          <w:lang w:val="nn-NO"/>
        </w:rPr>
        <w:t xml:space="preserve"> </w:t>
      </w:r>
      <w:r w:rsidRPr="00AF67DE">
        <w:rPr>
          <w:lang w:val="nn-NO"/>
        </w:rPr>
        <w:t>med full lønskompensasjon er</w:t>
      </w:r>
      <w:r>
        <w:rPr>
          <w:lang w:val="nn-NO"/>
        </w:rPr>
        <w:t xml:space="preserve"> </w:t>
      </w:r>
      <w:r w:rsidRPr="00AF67DE">
        <w:rPr>
          <w:lang w:val="nn-NO"/>
        </w:rPr>
        <w:t>e</w:t>
      </w:r>
      <w:r>
        <w:rPr>
          <w:lang w:val="nn-NO"/>
        </w:rPr>
        <w:t>i</w:t>
      </w:r>
      <w:r w:rsidRPr="00AF67DE">
        <w:rPr>
          <w:lang w:val="nn-NO"/>
        </w:rPr>
        <w:t xml:space="preserve">t </w:t>
      </w:r>
      <w:r>
        <w:rPr>
          <w:lang w:val="nn-NO"/>
        </w:rPr>
        <w:t xml:space="preserve">døme </w:t>
      </w:r>
      <w:r w:rsidRPr="00AF67DE">
        <w:rPr>
          <w:lang w:val="nn-NO"/>
        </w:rPr>
        <w:t>på e</w:t>
      </w:r>
      <w:r>
        <w:rPr>
          <w:lang w:val="nn-NO"/>
        </w:rPr>
        <w:t>i</w:t>
      </w:r>
      <w:r w:rsidRPr="00AF67DE">
        <w:rPr>
          <w:lang w:val="nn-NO"/>
        </w:rPr>
        <w:t xml:space="preserve"> reform</w:t>
      </w:r>
      <w:r>
        <w:rPr>
          <w:lang w:val="nn-NO"/>
        </w:rPr>
        <w:t xml:space="preserve">rørsle </w:t>
      </w:r>
      <w:del w:id="186" w:author="gudmundd" w:date="2019-01-12T22:10:00Z">
        <w:r w:rsidRPr="00AF67DE" w:rsidDel="001128B7">
          <w:rPr>
            <w:lang w:val="nn-NO"/>
          </w:rPr>
          <w:delText>med</w:delText>
        </w:r>
        <w:r w:rsidDel="001128B7">
          <w:rPr>
            <w:lang w:val="nn-NO"/>
          </w:rPr>
          <w:delText xml:space="preserve"> </w:delText>
        </w:r>
        <w:r w:rsidRPr="00AF67DE" w:rsidDel="001128B7">
          <w:rPr>
            <w:lang w:val="nn-NO"/>
          </w:rPr>
          <w:delText>strategiske perspektiv</w:delText>
        </w:r>
      </w:del>
      <w:ins w:id="187" w:author="gudmundd" w:date="2019-01-12T22:10:00Z">
        <w:r w:rsidR="001128B7">
          <w:rPr>
            <w:lang w:val="nn-NO"/>
          </w:rPr>
          <w:t>som peiker fram mot eit betre samfunn</w:t>
        </w:r>
      </w:ins>
      <w:r w:rsidRPr="00AF67DE">
        <w:rPr>
          <w:lang w:val="nn-NO"/>
        </w:rPr>
        <w:t>. Sekstim</w:t>
      </w:r>
      <w:r>
        <w:rPr>
          <w:lang w:val="nn-NO"/>
        </w:rPr>
        <w:t>a</w:t>
      </w:r>
      <w:r w:rsidRPr="00AF67DE">
        <w:rPr>
          <w:lang w:val="nn-NO"/>
        </w:rPr>
        <w:t>rsdagen vil</w:t>
      </w:r>
      <w:r>
        <w:rPr>
          <w:lang w:val="nn-NO"/>
        </w:rPr>
        <w:t xml:space="preserve"> gje</w:t>
      </w:r>
      <w:r w:rsidRPr="00AF67DE">
        <w:rPr>
          <w:lang w:val="nn-NO"/>
        </w:rPr>
        <w:t xml:space="preserve">re </w:t>
      </w:r>
      <w:r>
        <w:rPr>
          <w:lang w:val="nn-NO"/>
        </w:rPr>
        <w:t xml:space="preserve">det mogleg for </w:t>
      </w:r>
      <w:r w:rsidRPr="00AF67DE">
        <w:rPr>
          <w:lang w:val="nn-NO"/>
        </w:rPr>
        <w:t>fle</w:t>
      </w:r>
      <w:r>
        <w:rPr>
          <w:lang w:val="nn-NO"/>
        </w:rPr>
        <w:t>i</w:t>
      </w:r>
      <w:r w:rsidRPr="00AF67DE">
        <w:rPr>
          <w:lang w:val="nn-NO"/>
        </w:rPr>
        <w:t xml:space="preserve">re kvinner </w:t>
      </w:r>
      <w:r>
        <w:rPr>
          <w:lang w:val="nn-NO"/>
        </w:rPr>
        <w:t xml:space="preserve">å </w:t>
      </w:r>
      <w:r w:rsidRPr="00AF67DE">
        <w:rPr>
          <w:lang w:val="nn-NO"/>
        </w:rPr>
        <w:t>jobbe full tid og</w:t>
      </w:r>
      <w:r>
        <w:rPr>
          <w:lang w:val="nn-NO"/>
        </w:rPr>
        <w:t xml:space="preserve"> </w:t>
      </w:r>
      <w:r w:rsidRPr="00AF67DE">
        <w:rPr>
          <w:lang w:val="nn-NO"/>
        </w:rPr>
        <w:t xml:space="preserve">få full løn. Samtidig </w:t>
      </w:r>
      <w:r>
        <w:rPr>
          <w:lang w:val="nn-NO"/>
        </w:rPr>
        <w:t xml:space="preserve">vert det lettare </w:t>
      </w:r>
      <w:r w:rsidRPr="00AF67DE">
        <w:rPr>
          <w:lang w:val="nn-NO"/>
        </w:rPr>
        <w:t xml:space="preserve">for menn </w:t>
      </w:r>
      <w:r>
        <w:rPr>
          <w:lang w:val="nn-NO"/>
        </w:rPr>
        <w:t xml:space="preserve">å ta </w:t>
      </w:r>
      <w:r w:rsidRPr="00AF67DE">
        <w:rPr>
          <w:lang w:val="nn-NO"/>
        </w:rPr>
        <w:t>e</w:t>
      </w:r>
      <w:r>
        <w:rPr>
          <w:lang w:val="nn-NO"/>
        </w:rPr>
        <w:t>i</w:t>
      </w:r>
      <w:r w:rsidRPr="00AF67DE">
        <w:rPr>
          <w:lang w:val="nn-NO"/>
        </w:rPr>
        <w:t>n større del av det private</w:t>
      </w:r>
      <w:r>
        <w:rPr>
          <w:lang w:val="nn-NO"/>
        </w:rPr>
        <w:t xml:space="preserve"> </w:t>
      </w:r>
      <w:r w:rsidRPr="00AF67DE">
        <w:rPr>
          <w:lang w:val="nn-NO"/>
        </w:rPr>
        <w:t>arbeidet. Dette vil bidra til å endre arbeidsdelinga</w:t>
      </w:r>
      <w:r>
        <w:rPr>
          <w:lang w:val="nn-NO"/>
        </w:rPr>
        <w:t xml:space="preserve"> </w:t>
      </w:r>
      <w:r w:rsidRPr="00AF67DE">
        <w:rPr>
          <w:lang w:val="nn-NO"/>
        </w:rPr>
        <w:t>mellom kjønna.</w:t>
      </w:r>
      <w:r>
        <w:rPr>
          <w:lang w:val="nn-NO"/>
        </w:rPr>
        <w:t xml:space="preserve"> </w:t>
      </w:r>
      <w:r w:rsidRPr="00AF67DE">
        <w:rPr>
          <w:lang w:val="nn-NO"/>
        </w:rPr>
        <w:t>Om l</w:t>
      </w:r>
      <w:r w:rsidR="001D47F3">
        <w:rPr>
          <w:lang w:val="nn-NO"/>
        </w:rPr>
        <w:t>øn</w:t>
      </w:r>
      <w:r w:rsidRPr="00AF67DE">
        <w:rPr>
          <w:lang w:val="nn-NO"/>
        </w:rPr>
        <w:t>sslaveriet t</w:t>
      </w:r>
      <w:r>
        <w:rPr>
          <w:lang w:val="nn-NO"/>
        </w:rPr>
        <w:t xml:space="preserve">ek </w:t>
      </w:r>
      <w:r w:rsidRPr="00AF67DE">
        <w:rPr>
          <w:lang w:val="nn-NO"/>
        </w:rPr>
        <w:t>e</w:t>
      </w:r>
      <w:r>
        <w:rPr>
          <w:lang w:val="nn-NO"/>
        </w:rPr>
        <w:t>i</w:t>
      </w:r>
      <w:r w:rsidRPr="00AF67DE">
        <w:rPr>
          <w:lang w:val="nn-NO"/>
        </w:rPr>
        <w:t xml:space="preserve">n </w:t>
      </w:r>
      <w:r>
        <w:rPr>
          <w:lang w:val="nn-NO"/>
        </w:rPr>
        <w:t xml:space="preserve">mindre </w:t>
      </w:r>
      <w:r w:rsidRPr="00AF67DE">
        <w:rPr>
          <w:lang w:val="nn-NO"/>
        </w:rPr>
        <w:t xml:space="preserve">del av døgnet for alle, vil </w:t>
      </w:r>
      <w:ins w:id="188" w:author="gudmundd" w:date="2019-01-12T22:10:00Z">
        <w:r w:rsidR="001128B7">
          <w:rPr>
            <w:lang w:val="nn-NO"/>
          </w:rPr>
          <w:t xml:space="preserve">demokratisk deltaking, </w:t>
        </w:r>
      </w:ins>
      <w:r w:rsidRPr="00AF67DE">
        <w:rPr>
          <w:lang w:val="nn-NO"/>
        </w:rPr>
        <w:t>fritidsaktivitet</w:t>
      </w:r>
      <w:r>
        <w:rPr>
          <w:lang w:val="nn-NO"/>
        </w:rPr>
        <w:t>a</w:t>
      </w:r>
      <w:r w:rsidRPr="00AF67DE">
        <w:rPr>
          <w:lang w:val="nn-NO"/>
        </w:rPr>
        <w:t>r</w:t>
      </w:r>
      <w:r>
        <w:rPr>
          <w:lang w:val="nn-NO"/>
        </w:rPr>
        <w:t xml:space="preserve"> </w:t>
      </w:r>
      <w:r w:rsidRPr="00AF67DE">
        <w:rPr>
          <w:lang w:val="nn-NO"/>
        </w:rPr>
        <w:t xml:space="preserve">og sosiale fellesskap få </w:t>
      </w:r>
      <w:r>
        <w:rPr>
          <w:lang w:val="nn-NO"/>
        </w:rPr>
        <w:t xml:space="preserve">auka </w:t>
      </w:r>
      <w:r w:rsidRPr="00AF67DE">
        <w:rPr>
          <w:lang w:val="nn-NO"/>
        </w:rPr>
        <w:t>betydning.</w:t>
      </w:r>
    </w:p>
    <w:p w:rsidR="00AF67DE" w:rsidRPr="00AF67DE" w:rsidRDefault="00432DEA" w:rsidP="00AF67DE">
      <w:pPr>
        <w:rPr>
          <w:lang w:val="nn-NO"/>
        </w:rPr>
      </w:pPr>
      <w:r>
        <w:rPr>
          <w:lang w:val="nn-NO"/>
        </w:rPr>
        <w:t xml:space="preserve">Bustaden </w:t>
      </w:r>
      <w:r w:rsidR="00AF67DE" w:rsidRPr="00AF67DE">
        <w:rPr>
          <w:lang w:val="nn-NO"/>
        </w:rPr>
        <w:t xml:space="preserve">er sentrum for </w:t>
      </w:r>
      <w:r>
        <w:rPr>
          <w:lang w:val="nn-NO"/>
        </w:rPr>
        <w:t xml:space="preserve">folks </w:t>
      </w:r>
      <w:r w:rsidR="00AF67DE" w:rsidRPr="00AF67DE">
        <w:rPr>
          <w:lang w:val="nn-NO"/>
        </w:rPr>
        <w:t>liv og</w:t>
      </w:r>
      <w:r>
        <w:rPr>
          <w:lang w:val="nn-NO"/>
        </w:rPr>
        <w:t xml:space="preserve"> </w:t>
      </w:r>
      <w:r w:rsidR="00AF67DE" w:rsidRPr="00AF67DE">
        <w:rPr>
          <w:lang w:val="nn-NO"/>
        </w:rPr>
        <w:t>utgj</w:t>
      </w:r>
      <w:r>
        <w:rPr>
          <w:lang w:val="nn-NO"/>
        </w:rPr>
        <w:t>e</w:t>
      </w:r>
      <w:r w:rsidR="00AF67DE" w:rsidRPr="00AF67DE">
        <w:rPr>
          <w:lang w:val="nn-NO"/>
        </w:rPr>
        <w:t xml:space="preserve">r i dag den største utgiftsposten for </w:t>
      </w:r>
      <w:r>
        <w:rPr>
          <w:lang w:val="nn-NO"/>
        </w:rPr>
        <w:t xml:space="preserve">dei </w:t>
      </w:r>
      <w:r w:rsidR="00AF67DE" w:rsidRPr="00AF67DE">
        <w:rPr>
          <w:lang w:val="nn-NO"/>
        </w:rPr>
        <w:t>flest</w:t>
      </w:r>
      <w:r>
        <w:rPr>
          <w:lang w:val="nn-NO"/>
        </w:rPr>
        <w:t>e</w:t>
      </w:r>
      <w:r w:rsidR="00AF67DE" w:rsidRPr="00AF67DE">
        <w:rPr>
          <w:lang w:val="nn-NO"/>
        </w:rPr>
        <w:t xml:space="preserve">. </w:t>
      </w:r>
      <w:r>
        <w:rPr>
          <w:lang w:val="nn-NO"/>
        </w:rPr>
        <w:t xml:space="preserve">Bustaden </w:t>
      </w:r>
      <w:r w:rsidR="00AF67DE" w:rsidRPr="00AF67DE">
        <w:rPr>
          <w:lang w:val="nn-NO"/>
        </w:rPr>
        <w:t>må ta</w:t>
      </w:r>
      <w:r>
        <w:rPr>
          <w:lang w:val="nn-NO"/>
        </w:rPr>
        <w:t>ka</w:t>
      </w:r>
      <w:r w:rsidR="00AF67DE" w:rsidRPr="00AF67DE">
        <w:rPr>
          <w:lang w:val="nn-NO"/>
        </w:rPr>
        <w:t>s</w:t>
      </w:r>
      <w:r>
        <w:rPr>
          <w:lang w:val="nn-NO"/>
        </w:rPr>
        <w:t>t</w:t>
      </w:r>
      <w:r w:rsidR="00AF67DE" w:rsidRPr="00AF67DE">
        <w:rPr>
          <w:lang w:val="nn-NO"/>
        </w:rPr>
        <w:t xml:space="preserve"> ut av mark</w:t>
      </w:r>
      <w:r>
        <w:rPr>
          <w:lang w:val="nn-NO"/>
        </w:rPr>
        <w:t>na</w:t>
      </w:r>
      <w:r w:rsidR="00AF67DE" w:rsidRPr="00AF67DE">
        <w:rPr>
          <w:lang w:val="nn-NO"/>
        </w:rPr>
        <w:t>de</w:t>
      </w:r>
      <w:r>
        <w:rPr>
          <w:lang w:val="nn-NO"/>
        </w:rPr>
        <w:t>n</w:t>
      </w:r>
      <w:r w:rsidR="00AF67DE" w:rsidRPr="00AF67DE">
        <w:rPr>
          <w:lang w:val="nn-NO"/>
        </w:rPr>
        <w:t>, og det</w:t>
      </w:r>
      <w:r>
        <w:rPr>
          <w:lang w:val="nn-NO"/>
        </w:rPr>
        <w:t xml:space="preserve"> må ve</w:t>
      </w:r>
      <w:r w:rsidR="00AF67DE" w:rsidRPr="00AF67DE">
        <w:rPr>
          <w:lang w:val="nn-NO"/>
        </w:rPr>
        <w:t>r</w:t>
      </w:r>
      <w:r w:rsidR="00801831">
        <w:rPr>
          <w:lang w:val="nn-NO"/>
        </w:rPr>
        <w:t>t</w:t>
      </w:r>
      <w:r w:rsidR="00AF67DE" w:rsidRPr="00AF67DE">
        <w:rPr>
          <w:lang w:val="nn-NO"/>
        </w:rPr>
        <w:t>e ei fellesskapsplikt å skaffe husvære</w:t>
      </w:r>
      <w:r>
        <w:rPr>
          <w:lang w:val="nn-NO"/>
        </w:rPr>
        <w:t xml:space="preserve"> </w:t>
      </w:r>
      <w:r w:rsidR="00AF67DE" w:rsidRPr="00AF67DE">
        <w:rPr>
          <w:lang w:val="nn-NO"/>
        </w:rPr>
        <w:t>til alle. Det må utvikl</w:t>
      </w:r>
      <w:r w:rsidR="00801831">
        <w:rPr>
          <w:lang w:val="nn-NO"/>
        </w:rPr>
        <w:t>a</w:t>
      </w:r>
      <w:r>
        <w:rPr>
          <w:lang w:val="nn-NO"/>
        </w:rPr>
        <w:t xml:space="preserve">st </w:t>
      </w:r>
      <w:r w:rsidR="00AF67DE" w:rsidRPr="00AF67DE">
        <w:rPr>
          <w:lang w:val="nn-NO"/>
        </w:rPr>
        <w:t>kollektive b</w:t>
      </w:r>
      <w:r>
        <w:rPr>
          <w:lang w:val="nn-NO"/>
        </w:rPr>
        <w:t>uforme</w:t>
      </w:r>
      <w:r w:rsidR="00AF67DE" w:rsidRPr="00AF67DE">
        <w:rPr>
          <w:lang w:val="nn-NO"/>
        </w:rPr>
        <w:t xml:space="preserve">r, der både den </w:t>
      </w:r>
      <w:r>
        <w:rPr>
          <w:lang w:val="nn-NO"/>
        </w:rPr>
        <w:t xml:space="preserve">einskilde </w:t>
      </w:r>
      <w:r w:rsidR="00AF67DE" w:rsidRPr="00AF67DE">
        <w:rPr>
          <w:lang w:val="nn-NO"/>
        </w:rPr>
        <w:t xml:space="preserve">og </w:t>
      </w:r>
      <w:r>
        <w:rPr>
          <w:lang w:val="nn-NO"/>
        </w:rPr>
        <w:t xml:space="preserve">fellesskapet </w:t>
      </w:r>
      <w:r w:rsidR="00AF67DE" w:rsidRPr="00AF67DE">
        <w:rPr>
          <w:lang w:val="nn-NO"/>
        </w:rPr>
        <w:t>bidr</w:t>
      </w:r>
      <w:r>
        <w:rPr>
          <w:lang w:val="nn-NO"/>
        </w:rPr>
        <w:t>eg</w:t>
      </w:r>
      <w:r w:rsidR="00AF67DE" w:rsidRPr="00AF67DE">
        <w:rPr>
          <w:lang w:val="nn-NO"/>
        </w:rPr>
        <w:t xml:space="preserve"> til vedlikeh</w:t>
      </w:r>
      <w:r>
        <w:rPr>
          <w:lang w:val="nn-NO"/>
        </w:rPr>
        <w:t>a</w:t>
      </w:r>
      <w:r w:rsidR="00AF67DE" w:rsidRPr="00AF67DE">
        <w:rPr>
          <w:lang w:val="nn-NO"/>
        </w:rPr>
        <w:t>ld, mat,</w:t>
      </w:r>
      <w:r>
        <w:rPr>
          <w:lang w:val="nn-NO"/>
        </w:rPr>
        <w:t xml:space="preserve"> </w:t>
      </w:r>
      <w:r w:rsidR="00AF67DE" w:rsidRPr="00AF67DE">
        <w:rPr>
          <w:lang w:val="nn-NO"/>
        </w:rPr>
        <w:t>barnepass os</w:t>
      </w:r>
      <w:r>
        <w:rPr>
          <w:lang w:val="nn-NO"/>
        </w:rPr>
        <w:t>b</w:t>
      </w:r>
      <w:r w:rsidR="00AF67DE" w:rsidRPr="00AF67DE">
        <w:rPr>
          <w:lang w:val="nn-NO"/>
        </w:rPr>
        <w:t>.</w:t>
      </w:r>
    </w:p>
    <w:p w:rsidR="006E6C4F" w:rsidRPr="00AF67DE" w:rsidRDefault="00AF67DE" w:rsidP="00AF67DE">
      <w:pPr>
        <w:rPr>
          <w:lang w:val="nn-NO"/>
        </w:rPr>
      </w:pPr>
      <w:r w:rsidRPr="00AF67DE">
        <w:rPr>
          <w:lang w:val="nn-NO"/>
        </w:rPr>
        <w:t>Helsestell og undervisning er samfunnsansvar.</w:t>
      </w:r>
      <w:r w:rsidR="00432DEA">
        <w:rPr>
          <w:lang w:val="nn-NO"/>
        </w:rPr>
        <w:t xml:space="preserve"> </w:t>
      </w:r>
      <w:r w:rsidRPr="00AF67DE">
        <w:rPr>
          <w:lang w:val="nn-NO"/>
        </w:rPr>
        <w:t>De</w:t>
      </w:r>
      <w:r w:rsidR="00432DEA">
        <w:rPr>
          <w:lang w:val="nn-NO"/>
        </w:rPr>
        <w:t>i</w:t>
      </w:r>
      <w:r w:rsidRPr="00AF67DE">
        <w:rPr>
          <w:lang w:val="nn-NO"/>
        </w:rPr>
        <w:t xml:space="preserve"> </w:t>
      </w:r>
      <w:del w:id="189" w:author="gudmundd" w:date="2019-01-12T22:11:00Z">
        <w:r w:rsidRPr="00AF67DE" w:rsidDel="001128B7">
          <w:rPr>
            <w:lang w:val="nn-NO"/>
          </w:rPr>
          <w:delText>er hov</w:delText>
        </w:r>
        <w:r w:rsidR="00432DEA" w:rsidDel="001128B7">
          <w:rPr>
            <w:lang w:val="nn-NO"/>
          </w:rPr>
          <w:delText>u</w:delText>
        </w:r>
        <w:r w:rsidRPr="00AF67DE" w:rsidDel="001128B7">
          <w:rPr>
            <w:lang w:val="nn-NO"/>
          </w:rPr>
          <w:delText>delement i reproduksjonen</w:delText>
        </w:r>
        <w:r w:rsidR="00432DEA" w:rsidDel="001128B7">
          <w:rPr>
            <w:lang w:val="nn-NO"/>
          </w:rPr>
          <w:delText xml:space="preserve"> </w:delText>
        </w:r>
        <w:r w:rsidRPr="00AF67DE" w:rsidDel="001128B7">
          <w:rPr>
            <w:lang w:val="nn-NO"/>
          </w:rPr>
          <w:delText xml:space="preserve">av </w:delText>
        </w:r>
      </w:del>
      <w:ins w:id="190" w:author="gudmundd" w:date="2019-01-12T22:11:00Z">
        <w:r w:rsidR="001128B7">
          <w:rPr>
            <w:lang w:val="nn-NO"/>
          </w:rPr>
          <w:t xml:space="preserve">bidreg til at samfunnet får den </w:t>
        </w:r>
      </w:ins>
      <w:r w:rsidRPr="00AF67DE">
        <w:rPr>
          <w:lang w:val="nn-NO"/>
        </w:rPr>
        <w:t>arbeidskrafta</w:t>
      </w:r>
      <w:ins w:id="191" w:author="gudmundd" w:date="2019-01-12T22:11:00Z">
        <w:r w:rsidR="001128B7">
          <w:rPr>
            <w:lang w:val="nn-NO"/>
          </w:rPr>
          <w:t xml:space="preserve"> som trengst</w:t>
        </w:r>
      </w:ins>
      <w:r w:rsidRPr="00AF67DE">
        <w:rPr>
          <w:lang w:val="nn-NO"/>
        </w:rPr>
        <w:t xml:space="preserve">, men også </w:t>
      </w:r>
      <w:del w:id="192" w:author="gudmundd" w:date="2019-01-12T22:12:00Z">
        <w:r w:rsidRPr="00AF67DE" w:rsidDel="001128B7">
          <w:rPr>
            <w:lang w:val="nn-NO"/>
          </w:rPr>
          <w:delText xml:space="preserve">i utviklinga av </w:delText>
        </w:r>
      </w:del>
      <w:ins w:id="193" w:author="gudmundd" w:date="2019-01-12T22:12:00Z">
        <w:r w:rsidR="001128B7">
          <w:rPr>
            <w:lang w:val="nn-NO"/>
          </w:rPr>
          <w:t xml:space="preserve">til </w:t>
        </w:r>
      </w:ins>
      <w:r w:rsidRPr="00AF67DE">
        <w:rPr>
          <w:lang w:val="nn-NO"/>
        </w:rPr>
        <w:t>e</w:t>
      </w:r>
      <w:r w:rsidR="00DC42CF">
        <w:rPr>
          <w:lang w:val="nn-NO"/>
        </w:rPr>
        <w:t>i</w:t>
      </w:r>
      <w:r w:rsidRPr="00AF67DE">
        <w:rPr>
          <w:lang w:val="nn-NO"/>
        </w:rPr>
        <w:t>t</w:t>
      </w:r>
      <w:r w:rsidR="00432DEA">
        <w:rPr>
          <w:lang w:val="nn-NO"/>
        </w:rPr>
        <w:t xml:space="preserve"> samfunn der fridom</w:t>
      </w:r>
      <w:r w:rsidRPr="00AF67DE">
        <w:rPr>
          <w:lang w:val="nn-NO"/>
        </w:rPr>
        <w:t>, skap</w:t>
      </w:r>
      <w:r w:rsidR="00432DEA">
        <w:rPr>
          <w:lang w:val="nn-NO"/>
        </w:rPr>
        <w:t>a</w:t>
      </w:r>
      <w:r w:rsidRPr="00AF67DE">
        <w:rPr>
          <w:lang w:val="nn-NO"/>
        </w:rPr>
        <w:t>rlyst og samh</w:t>
      </w:r>
      <w:r w:rsidR="00432DEA">
        <w:rPr>
          <w:lang w:val="nn-NO"/>
        </w:rPr>
        <w:t>a</w:t>
      </w:r>
      <w:r w:rsidRPr="00AF67DE">
        <w:rPr>
          <w:lang w:val="nn-NO"/>
        </w:rPr>
        <w:t>ld</w:t>
      </w:r>
      <w:r w:rsidR="00432DEA">
        <w:rPr>
          <w:lang w:val="nn-NO"/>
        </w:rPr>
        <w:t xml:space="preserve"> </w:t>
      </w:r>
      <w:r w:rsidRPr="00AF67DE">
        <w:rPr>
          <w:lang w:val="nn-NO"/>
        </w:rPr>
        <w:t>står sentralt. D</w:t>
      </w:r>
      <w:r w:rsidR="00432DEA">
        <w:rPr>
          <w:lang w:val="nn-NO"/>
        </w:rPr>
        <w:t>e</w:t>
      </w:r>
      <w:r w:rsidRPr="00AF67DE">
        <w:rPr>
          <w:lang w:val="nn-NO"/>
        </w:rPr>
        <w:t>sse t</w:t>
      </w:r>
      <w:r w:rsidR="00432DEA">
        <w:rPr>
          <w:lang w:val="nn-NO"/>
        </w:rPr>
        <w:t>e</w:t>
      </w:r>
      <w:r w:rsidRPr="00AF67DE">
        <w:rPr>
          <w:lang w:val="nn-NO"/>
        </w:rPr>
        <w:t xml:space="preserve">nestene </w:t>
      </w:r>
      <w:del w:id="194" w:author="gudmundd" w:date="2019-01-12T22:12:00Z">
        <w:r w:rsidRPr="00AF67DE" w:rsidDel="001128B7">
          <w:rPr>
            <w:lang w:val="nn-NO"/>
          </w:rPr>
          <w:delText xml:space="preserve">må </w:delText>
        </w:r>
      </w:del>
      <w:ins w:id="195" w:author="gudmundd" w:date="2019-01-12T22:12:00Z">
        <w:r w:rsidR="001128B7">
          <w:rPr>
            <w:lang w:val="nn-NO"/>
          </w:rPr>
          <w:t xml:space="preserve">bør </w:t>
        </w:r>
      </w:ins>
      <w:r w:rsidRPr="00AF67DE">
        <w:rPr>
          <w:lang w:val="nn-NO"/>
        </w:rPr>
        <w:t>d</w:t>
      </w:r>
      <w:r w:rsidR="00432DEA">
        <w:rPr>
          <w:lang w:val="nn-NO"/>
        </w:rPr>
        <w:t>i</w:t>
      </w:r>
      <w:r w:rsidRPr="00AF67DE">
        <w:rPr>
          <w:lang w:val="nn-NO"/>
        </w:rPr>
        <w:t>for fullt</w:t>
      </w:r>
      <w:r w:rsidR="00432DEA">
        <w:rPr>
          <w:lang w:val="nn-NO"/>
        </w:rPr>
        <w:t xml:space="preserve"> </w:t>
      </w:r>
      <w:r w:rsidRPr="00AF67DE">
        <w:rPr>
          <w:lang w:val="nn-NO"/>
        </w:rPr>
        <w:t xml:space="preserve">ut </w:t>
      </w:r>
      <w:r w:rsidR="00432DEA">
        <w:rPr>
          <w:lang w:val="nn-NO"/>
        </w:rPr>
        <w:t xml:space="preserve">vere </w:t>
      </w:r>
      <w:r w:rsidRPr="00AF67DE">
        <w:rPr>
          <w:lang w:val="nn-NO"/>
        </w:rPr>
        <w:t>organiser</w:t>
      </w:r>
      <w:r w:rsidR="00432DEA">
        <w:rPr>
          <w:lang w:val="nn-NO"/>
        </w:rPr>
        <w:t>t</w:t>
      </w:r>
      <w:r w:rsidR="00DC42CF">
        <w:rPr>
          <w:lang w:val="nn-NO"/>
        </w:rPr>
        <w:t>e</w:t>
      </w:r>
      <w:r w:rsidRPr="00AF67DE">
        <w:rPr>
          <w:lang w:val="nn-NO"/>
        </w:rPr>
        <w:t xml:space="preserve"> og finansier</w:t>
      </w:r>
      <w:r w:rsidR="00432DEA">
        <w:rPr>
          <w:lang w:val="nn-NO"/>
        </w:rPr>
        <w:t>t</w:t>
      </w:r>
      <w:r w:rsidR="00DC42CF">
        <w:rPr>
          <w:lang w:val="nn-NO"/>
        </w:rPr>
        <w:t>e</w:t>
      </w:r>
      <w:r w:rsidRPr="00AF67DE">
        <w:rPr>
          <w:lang w:val="nn-NO"/>
        </w:rPr>
        <w:t xml:space="preserve"> av fellesskapet.</w:t>
      </w:r>
      <w:r w:rsidR="00432DEA">
        <w:rPr>
          <w:lang w:val="nn-NO"/>
        </w:rPr>
        <w:t xml:space="preserve"> </w:t>
      </w:r>
      <w:r w:rsidRPr="00AF67DE">
        <w:rPr>
          <w:lang w:val="nn-NO"/>
        </w:rPr>
        <w:t xml:space="preserve">Skolen på alle nivå må </w:t>
      </w:r>
      <w:r w:rsidR="00432DEA">
        <w:rPr>
          <w:lang w:val="nn-NO"/>
        </w:rPr>
        <w:t xml:space="preserve">verte </w:t>
      </w:r>
      <w:r w:rsidRPr="00AF67DE">
        <w:rPr>
          <w:lang w:val="nn-NO"/>
        </w:rPr>
        <w:t>integrer</w:t>
      </w:r>
      <w:r w:rsidR="00432DEA">
        <w:rPr>
          <w:lang w:val="nn-NO"/>
        </w:rPr>
        <w:t xml:space="preserve">t i samfunnslivet, </w:t>
      </w:r>
      <w:r w:rsidR="00DC42CF">
        <w:rPr>
          <w:lang w:val="nn-NO"/>
        </w:rPr>
        <w:t xml:space="preserve">ikkje som </w:t>
      </w:r>
      <w:r w:rsidR="00432DEA">
        <w:rPr>
          <w:lang w:val="nn-NO"/>
        </w:rPr>
        <w:t>d</w:t>
      </w:r>
      <w:r w:rsidRPr="00AF67DE">
        <w:rPr>
          <w:lang w:val="nn-NO"/>
        </w:rPr>
        <w:t xml:space="preserve">agens skole </w:t>
      </w:r>
      <w:r w:rsidR="00DC42CF">
        <w:rPr>
          <w:lang w:val="nn-NO"/>
        </w:rPr>
        <w:t xml:space="preserve">som </w:t>
      </w:r>
      <w:r w:rsidRPr="00AF67DE">
        <w:rPr>
          <w:lang w:val="nn-NO"/>
        </w:rPr>
        <w:t>tvert imot</w:t>
      </w:r>
      <w:r w:rsidR="00432DEA">
        <w:rPr>
          <w:lang w:val="nn-NO"/>
        </w:rPr>
        <w:t xml:space="preserve"> er nærast fullt ut </w:t>
      </w:r>
      <w:r w:rsidRPr="00AF67DE">
        <w:rPr>
          <w:lang w:val="nn-NO"/>
        </w:rPr>
        <w:t>segreger</w:t>
      </w:r>
      <w:r w:rsidR="00432DEA">
        <w:rPr>
          <w:lang w:val="nn-NO"/>
        </w:rPr>
        <w:t>t</w:t>
      </w:r>
      <w:r w:rsidRPr="00AF67DE">
        <w:rPr>
          <w:lang w:val="nn-NO"/>
        </w:rPr>
        <w:t xml:space="preserve">. </w:t>
      </w:r>
      <w:r w:rsidR="00432DEA">
        <w:rPr>
          <w:lang w:val="nn-NO"/>
        </w:rPr>
        <w:t xml:space="preserve"> Ansvaret for o</w:t>
      </w:r>
      <w:r w:rsidRPr="00AF67DE">
        <w:rPr>
          <w:lang w:val="nn-NO"/>
        </w:rPr>
        <w:t>ppfostring av barn og ungdom</w:t>
      </w:r>
      <w:r w:rsidR="00432DEA">
        <w:rPr>
          <w:lang w:val="nn-NO"/>
        </w:rPr>
        <w:t xml:space="preserve"> kan ikkje vere plassert i </w:t>
      </w:r>
      <w:r w:rsidRPr="00AF67DE">
        <w:rPr>
          <w:lang w:val="nn-NO"/>
        </w:rPr>
        <w:t>den snevre familiesfær</w:t>
      </w:r>
      <w:r w:rsidR="00432DEA">
        <w:rPr>
          <w:lang w:val="nn-NO"/>
        </w:rPr>
        <w:t>a, men må i større grad vere</w:t>
      </w:r>
      <w:r w:rsidR="00741FD7">
        <w:rPr>
          <w:lang w:val="nn-NO"/>
        </w:rPr>
        <w:t xml:space="preserve"> </w:t>
      </w:r>
      <w:r w:rsidRPr="00AF67DE">
        <w:rPr>
          <w:lang w:val="nn-NO"/>
        </w:rPr>
        <w:t>e</w:t>
      </w:r>
      <w:r w:rsidR="00741FD7">
        <w:rPr>
          <w:lang w:val="nn-NO"/>
        </w:rPr>
        <w:t>i</w:t>
      </w:r>
      <w:r w:rsidRPr="00AF67DE">
        <w:rPr>
          <w:lang w:val="nn-NO"/>
        </w:rPr>
        <w:t xml:space="preserve">t kollektivt ansvar. Dette </w:t>
      </w:r>
      <w:r w:rsidR="00741FD7">
        <w:rPr>
          <w:lang w:val="nn-NO"/>
        </w:rPr>
        <w:t xml:space="preserve">tyder </w:t>
      </w:r>
      <w:r w:rsidRPr="00AF67DE">
        <w:rPr>
          <w:lang w:val="nn-NO"/>
        </w:rPr>
        <w:t>ikk</w:t>
      </w:r>
      <w:r w:rsidR="00741FD7">
        <w:rPr>
          <w:lang w:val="nn-NO"/>
        </w:rPr>
        <w:t>j</w:t>
      </w:r>
      <w:r w:rsidRPr="00AF67DE">
        <w:rPr>
          <w:lang w:val="nn-NO"/>
        </w:rPr>
        <w:t>e</w:t>
      </w:r>
      <w:r w:rsidR="00741FD7">
        <w:rPr>
          <w:lang w:val="nn-NO"/>
        </w:rPr>
        <w:t xml:space="preserve"> </w:t>
      </w:r>
      <w:r w:rsidRPr="00AF67DE">
        <w:rPr>
          <w:lang w:val="nn-NO"/>
        </w:rPr>
        <w:t>kostskol</w:t>
      </w:r>
      <w:r w:rsidR="00741FD7">
        <w:rPr>
          <w:lang w:val="nn-NO"/>
        </w:rPr>
        <w:t>a</w:t>
      </w:r>
      <w:r w:rsidRPr="00AF67DE">
        <w:rPr>
          <w:lang w:val="nn-NO"/>
        </w:rPr>
        <w:t>r eller barnehe</w:t>
      </w:r>
      <w:r w:rsidR="00741FD7">
        <w:rPr>
          <w:lang w:val="nn-NO"/>
        </w:rPr>
        <w:t>i</w:t>
      </w:r>
      <w:r w:rsidRPr="00AF67DE">
        <w:rPr>
          <w:lang w:val="nn-NO"/>
        </w:rPr>
        <w:t>m</w:t>
      </w:r>
      <w:r w:rsidR="00741FD7">
        <w:rPr>
          <w:lang w:val="nn-NO"/>
        </w:rPr>
        <w:t>ar</w:t>
      </w:r>
      <w:r w:rsidRPr="00AF67DE">
        <w:rPr>
          <w:lang w:val="nn-NO"/>
        </w:rPr>
        <w:t>, men nye lø</w:t>
      </w:r>
      <w:r w:rsidR="00741FD7">
        <w:rPr>
          <w:lang w:val="nn-NO"/>
        </w:rPr>
        <w:t>y</w:t>
      </w:r>
      <w:r w:rsidRPr="00AF67DE">
        <w:rPr>
          <w:lang w:val="nn-NO"/>
        </w:rPr>
        <w:t>sing</w:t>
      </w:r>
      <w:r w:rsidR="00741FD7">
        <w:rPr>
          <w:lang w:val="nn-NO"/>
        </w:rPr>
        <w:t>a</w:t>
      </w:r>
      <w:r w:rsidRPr="00AF67DE">
        <w:rPr>
          <w:lang w:val="nn-NO"/>
        </w:rPr>
        <w:t>r</w:t>
      </w:r>
      <w:r w:rsidR="00DC42CF">
        <w:rPr>
          <w:lang w:val="nn-NO"/>
        </w:rPr>
        <w:t>,</w:t>
      </w:r>
      <w:r w:rsidR="00741FD7">
        <w:rPr>
          <w:lang w:val="nn-NO"/>
        </w:rPr>
        <w:t xml:space="preserve"> </w:t>
      </w:r>
      <w:r w:rsidRPr="00AF67DE">
        <w:rPr>
          <w:lang w:val="nn-NO"/>
        </w:rPr>
        <w:t>der familie, nabolag og samfunnsinstitusjon</w:t>
      </w:r>
      <w:r w:rsidR="00741FD7">
        <w:rPr>
          <w:lang w:val="nn-NO"/>
        </w:rPr>
        <w:t>a</w:t>
      </w:r>
      <w:r w:rsidRPr="00AF67DE">
        <w:rPr>
          <w:lang w:val="nn-NO"/>
        </w:rPr>
        <w:t>r</w:t>
      </w:r>
      <w:r w:rsidR="00741FD7">
        <w:rPr>
          <w:lang w:val="nn-NO"/>
        </w:rPr>
        <w:t xml:space="preserve"> </w:t>
      </w:r>
      <w:r w:rsidRPr="00AF67DE">
        <w:rPr>
          <w:lang w:val="nn-NO"/>
        </w:rPr>
        <w:t>kan sp</w:t>
      </w:r>
      <w:r w:rsidR="00741FD7">
        <w:rPr>
          <w:lang w:val="nn-NO"/>
        </w:rPr>
        <w:t>e</w:t>
      </w:r>
      <w:r w:rsidRPr="00AF67DE">
        <w:rPr>
          <w:lang w:val="nn-NO"/>
        </w:rPr>
        <w:t>le på lag.</w:t>
      </w:r>
      <w:r w:rsidR="006E6C4F">
        <w:rPr>
          <w:lang w:val="nn-NO"/>
        </w:rPr>
        <w:t xml:space="preserve"> </w:t>
      </w:r>
    </w:p>
    <w:p w:rsidR="00AF67DE" w:rsidRDefault="00741FD7" w:rsidP="00AF67DE">
      <w:pPr>
        <w:rPr>
          <w:lang w:val="nn-NO"/>
        </w:rPr>
      </w:pPr>
      <w:r>
        <w:rPr>
          <w:lang w:val="nn-NO"/>
        </w:rPr>
        <w:t xml:space="preserve">I ei langtkome sosialistisk samfunn </w:t>
      </w:r>
      <w:r w:rsidR="00AF67DE" w:rsidRPr="00AF67DE">
        <w:rPr>
          <w:lang w:val="nn-NO"/>
        </w:rPr>
        <w:t>vil livsbehov</w:t>
      </w:r>
      <w:r>
        <w:rPr>
          <w:lang w:val="nn-NO"/>
        </w:rPr>
        <w:t xml:space="preserve">a til folk verte </w:t>
      </w:r>
      <w:r w:rsidR="00AF67DE" w:rsidRPr="00AF67DE">
        <w:rPr>
          <w:lang w:val="nn-NO"/>
        </w:rPr>
        <w:t>dek</w:t>
      </w:r>
      <w:r>
        <w:rPr>
          <w:lang w:val="nn-NO"/>
        </w:rPr>
        <w:t>te</w:t>
      </w:r>
      <w:r w:rsidR="00AF67DE" w:rsidRPr="00AF67DE">
        <w:rPr>
          <w:lang w:val="nn-NO"/>
        </w:rPr>
        <w:t xml:space="preserve"> av fellesskapet. Det er viktig at klassekampen</w:t>
      </w:r>
      <w:r>
        <w:rPr>
          <w:lang w:val="nn-NO"/>
        </w:rPr>
        <w:t xml:space="preserve"> </w:t>
      </w:r>
      <w:r w:rsidR="00AF67DE" w:rsidRPr="00AF67DE">
        <w:rPr>
          <w:lang w:val="nn-NO"/>
        </w:rPr>
        <w:t xml:space="preserve">i dag har dette </w:t>
      </w:r>
      <w:r>
        <w:rPr>
          <w:lang w:val="nn-NO"/>
        </w:rPr>
        <w:t xml:space="preserve">som </w:t>
      </w:r>
      <w:r w:rsidR="00AF67DE" w:rsidRPr="00AF67DE">
        <w:rPr>
          <w:lang w:val="nn-NO"/>
        </w:rPr>
        <w:t>siktemål, og e</w:t>
      </w:r>
      <w:r>
        <w:rPr>
          <w:lang w:val="nn-NO"/>
        </w:rPr>
        <w:t>in</w:t>
      </w:r>
      <w:r w:rsidR="00AF67DE" w:rsidRPr="00AF67DE">
        <w:rPr>
          <w:lang w:val="nn-NO"/>
        </w:rPr>
        <w:t xml:space="preserve"> st</w:t>
      </w:r>
      <w:r>
        <w:rPr>
          <w:lang w:val="nn-NO"/>
        </w:rPr>
        <w:t>a</w:t>
      </w:r>
      <w:r w:rsidR="00AF67DE" w:rsidRPr="00AF67DE">
        <w:rPr>
          <w:lang w:val="nn-NO"/>
        </w:rPr>
        <w:t>d</w:t>
      </w:r>
      <w:r>
        <w:rPr>
          <w:lang w:val="nn-NO"/>
        </w:rPr>
        <w:t xml:space="preserve"> </w:t>
      </w:r>
      <w:r w:rsidR="00AF67DE" w:rsidRPr="00AF67DE">
        <w:rPr>
          <w:lang w:val="nn-NO"/>
        </w:rPr>
        <w:t xml:space="preserve">å starte </w:t>
      </w:r>
      <w:del w:id="196" w:author="gudmundd" w:date="2019-01-12T22:12:00Z">
        <w:r w:rsidR="00AF67DE" w:rsidRPr="00AF67DE" w:rsidDel="001128B7">
          <w:rPr>
            <w:lang w:val="nn-NO"/>
          </w:rPr>
          <w:delText>er med å krev</w:delText>
        </w:r>
        <w:r w:rsidDel="001128B7">
          <w:rPr>
            <w:lang w:val="nn-NO"/>
          </w:rPr>
          <w:delText>j</w:delText>
        </w:r>
        <w:r w:rsidR="00AF67DE" w:rsidRPr="00AF67DE" w:rsidDel="001128B7">
          <w:rPr>
            <w:lang w:val="nn-NO"/>
          </w:rPr>
          <w:delText xml:space="preserve">e </w:delText>
        </w:r>
      </w:del>
      <w:ins w:id="197" w:author="gudmundd" w:date="2019-01-12T22:12:00Z">
        <w:r w:rsidR="001128B7">
          <w:rPr>
            <w:lang w:val="nn-NO"/>
          </w:rPr>
          <w:t xml:space="preserve">kan vere å vurdere </w:t>
        </w:r>
      </w:ins>
      <w:r w:rsidR="00AF67DE" w:rsidRPr="00AF67DE">
        <w:rPr>
          <w:lang w:val="nn-NO"/>
        </w:rPr>
        <w:t xml:space="preserve">samfunnsløn </w:t>
      </w:r>
      <w:r>
        <w:rPr>
          <w:lang w:val="nn-NO"/>
        </w:rPr>
        <w:t>–</w:t>
      </w:r>
      <w:r w:rsidR="00AF67DE" w:rsidRPr="00AF67DE">
        <w:rPr>
          <w:lang w:val="nn-NO"/>
        </w:rPr>
        <w:t xml:space="preserve"> e</w:t>
      </w:r>
      <w:r>
        <w:rPr>
          <w:lang w:val="nn-NO"/>
        </w:rPr>
        <w:t>i</w:t>
      </w:r>
      <w:r w:rsidR="00AF67DE" w:rsidRPr="00AF67DE">
        <w:rPr>
          <w:lang w:val="nn-NO"/>
        </w:rPr>
        <w:t>n</w:t>
      </w:r>
      <w:r>
        <w:rPr>
          <w:lang w:val="nn-NO"/>
        </w:rPr>
        <w:t xml:space="preserve"> </w:t>
      </w:r>
      <w:r w:rsidR="00AF67DE" w:rsidRPr="00AF67DE">
        <w:rPr>
          <w:lang w:val="nn-NO"/>
        </w:rPr>
        <w:t>basissum som alle menneske har rett på.</w:t>
      </w:r>
      <w:r>
        <w:rPr>
          <w:lang w:val="nn-NO"/>
        </w:rPr>
        <w:t xml:space="preserve"> </w:t>
      </w:r>
      <w:r w:rsidR="00AF67DE" w:rsidRPr="00AF67DE">
        <w:rPr>
          <w:lang w:val="nn-NO"/>
        </w:rPr>
        <w:t>Det må vid</w:t>
      </w:r>
      <w:r>
        <w:rPr>
          <w:lang w:val="nn-NO"/>
        </w:rPr>
        <w:t>a</w:t>
      </w:r>
      <w:r w:rsidR="00AF67DE" w:rsidRPr="00AF67DE">
        <w:rPr>
          <w:lang w:val="nn-NO"/>
        </w:rPr>
        <w:t>re ta</w:t>
      </w:r>
      <w:r>
        <w:rPr>
          <w:lang w:val="nn-NO"/>
        </w:rPr>
        <w:t>kast</w:t>
      </w:r>
      <w:r w:rsidR="00AF67DE" w:rsidRPr="00AF67DE">
        <w:rPr>
          <w:lang w:val="nn-NO"/>
        </w:rPr>
        <w:t xml:space="preserve"> omfatt</w:t>
      </w:r>
      <w:r>
        <w:rPr>
          <w:lang w:val="nn-NO"/>
        </w:rPr>
        <w:t>a</w:t>
      </w:r>
      <w:r w:rsidR="00AF67DE" w:rsidRPr="00AF67DE">
        <w:rPr>
          <w:lang w:val="nn-NO"/>
        </w:rPr>
        <w:t>nde tiltak for å</w:t>
      </w:r>
      <w:r>
        <w:rPr>
          <w:lang w:val="nn-NO"/>
        </w:rPr>
        <w:t xml:space="preserve"> </w:t>
      </w:r>
      <w:r w:rsidR="00AF67DE" w:rsidRPr="00AF67DE">
        <w:rPr>
          <w:lang w:val="nn-NO"/>
        </w:rPr>
        <w:t>få de</w:t>
      </w:r>
      <w:r>
        <w:rPr>
          <w:lang w:val="nn-NO"/>
        </w:rPr>
        <w:t>i</w:t>
      </w:r>
      <w:r w:rsidR="00AF67DE" w:rsidRPr="00AF67DE">
        <w:rPr>
          <w:lang w:val="nn-NO"/>
        </w:rPr>
        <w:t xml:space="preserve"> mest utstøtte og stigmatiserte, </w:t>
      </w:r>
      <w:r>
        <w:rPr>
          <w:lang w:val="nn-NO"/>
        </w:rPr>
        <w:t xml:space="preserve">til dømes  </w:t>
      </w:r>
      <w:r w:rsidR="00AF67DE" w:rsidRPr="00AF67DE">
        <w:rPr>
          <w:lang w:val="nn-NO"/>
        </w:rPr>
        <w:t>de</w:t>
      </w:r>
      <w:r>
        <w:rPr>
          <w:lang w:val="nn-NO"/>
        </w:rPr>
        <w:t>i</w:t>
      </w:r>
      <w:r w:rsidR="00AF67DE" w:rsidRPr="00AF67DE">
        <w:rPr>
          <w:lang w:val="nn-NO"/>
        </w:rPr>
        <w:t xml:space="preserve"> med</w:t>
      </w:r>
      <w:r>
        <w:rPr>
          <w:lang w:val="nn-NO"/>
        </w:rPr>
        <w:t xml:space="preserve"> </w:t>
      </w:r>
      <w:r w:rsidR="00AF67DE" w:rsidRPr="00AF67DE">
        <w:rPr>
          <w:lang w:val="nn-NO"/>
        </w:rPr>
        <w:t>psykiske li</w:t>
      </w:r>
      <w:r>
        <w:rPr>
          <w:lang w:val="nn-NO"/>
        </w:rPr>
        <w:t xml:space="preserve">ingar </w:t>
      </w:r>
      <w:r w:rsidR="00AF67DE" w:rsidRPr="00AF67DE">
        <w:rPr>
          <w:lang w:val="nn-NO"/>
        </w:rPr>
        <w:t>og rusbruk</w:t>
      </w:r>
      <w:r>
        <w:rPr>
          <w:lang w:val="nn-NO"/>
        </w:rPr>
        <w:t>arar</w:t>
      </w:r>
      <w:r w:rsidR="00AF67DE" w:rsidRPr="00AF67DE">
        <w:rPr>
          <w:lang w:val="nn-NO"/>
        </w:rPr>
        <w:t>, inn i samfunnet</w:t>
      </w:r>
      <w:r>
        <w:rPr>
          <w:lang w:val="nn-NO"/>
        </w:rPr>
        <w:t xml:space="preserve"> att</w:t>
      </w:r>
      <w:r w:rsidR="00AF67DE" w:rsidRPr="00AF67DE">
        <w:rPr>
          <w:lang w:val="nn-NO"/>
        </w:rPr>
        <w:t>. De</w:t>
      </w:r>
      <w:r>
        <w:rPr>
          <w:lang w:val="nn-NO"/>
        </w:rPr>
        <w:t>i</w:t>
      </w:r>
      <w:r w:rsidR="00AF67DE" w:rsidRPr="00AF67DE">
        <w:rPr>
          <w:lang w:val="nn-NO"/>
        </w:rPr>
        <w:t xml:space="preserve"> største rusproblema i dag er knytt til</w:t>
      </w:r>
      <w:r>
        <w:rPr>
          <w:lang w:val="nn-NO"/>
        </w:rPr>
        <w:t xml:space="preserve"> </w:t>
      </w:r>
      <w:r w:rsidR="00AF67DE" w:rsidRPr="00AF67DE">
        <w:rPr>
          <w:lang w:val="nn-NO"/>
        </w:rPr>
        <w:t>alkohol, og kampen mot rus må starte her.</w:t>
      </w:r>
    </w:p>
    <w:p w:rsidR="00AF67DE" w:rsidRPr="00AF67DE" w:rsidRDefault="00AF67DE" w:rsidP="00AF67DE">
      <w:pPr>
        <w:rPr>
          <w:lang w:val="nn-NO"/>
        </w:rPr>
      </w:pPr>
      <w:r w:rsidRPr="00AF67DE">
        <w:rPr>
          <w:lang w:val="nn-NO"/>
        </w:rPr>
        <w:t>Kriminalitet må bekjemp</w:t>
      </w:r>
      <w:r w:rsidR="00741FD7">
        <w:rPr>
          <w:lang w:val="nn-NO"/>
        </w:rPr>
        <w:t>a</w:t>
      </w:r>
      <w:r w:rsidRPr="00AF67DE">
        <w:rPr>
          <w:lang w:val="nn-NO"/>
        </w:rPr>
        <w:t>s</w:t>
      </w:r>
      <w:r w:rsidR="00741FD7">
        <w:rPr>
          <w:lang w:val="nn-NO"/>
        </w:rPr>
        <w:t>t</w:t>
      </w:r>
      <w:r w:rsidRPr="00AF67DE">
        <w:rPr>
          <w:lang w:val="nn-NO"/>
        </w:rPr>
        <w:t xml:space="preserve"> med humane</w:t>
      </w:r>
      <w:r w:rsidR="00741FD7">
        <w:rPr>
          <w:lang w:val="nn-NO"/>
        </w:rPr>
        <w:t xml:space="preserve"> </w:t>
      </w:r>
      <w:r w:rsidRPr="00AF67DE">
        <w:rPr>
          <w:lang w:val="nn-NO"/>
        </w:rPr>
        <w:t>mid</w:t>
      </w:r>
      <w:r w:rsidR="00741FD7">
        <w:rPr>
          <w:lang w:val="nn-NO"/>
        </w:rPr>
        <w:t>del</w:t>
      </w:r>
      <w:r w:rsidRPr="00AF67DE">
        <w:rPr>
          <w:lang w:val="nn-NO"/>
        </w:rPr>
        <w:t>. Innesperring av folk i fengsel over</w:t>
      </w:r>
      <w:r w:rsidR="00741FD7">
        <w:rPr>
          <w:lang w:val="nn-NO"/>
        </w:rPr>
        <w:t xml:space="preserve"> </w:t>
      </w:r>
      <w:r w:rsidRPr="00AF67DE">
        <w:rPr>
          <w:lang w:val="nn-NO"/>
        </w:rPr>
        <w:t>lengre tid grenser mot tortur og er ikk</w:t>
      </w:r>
      <w:r w:rsidR="00741FD7">
        <w:rPr>
          <w:lang w:val="nn-NO"/>
        </w:rPr>
        <w:t>j</w:t>
      </w:r>
      <w:r w:rsidRPr="00AF67DE">
        <w:rPr>
          <w:lang w:val="nn-NO"/>
        </w:rPr>
        <w:t>e e</w:t>
      </w:r>
      <w:r w:rsidR="00741FD7">
        <w:rPr>
          <w:lang w:val="nn-NO"/>
        </w:rPr>
        <w:t>i</w:t>
      </w:r>
      <w:r w:rsidRPr="00AF67DE">
        <w:rPr>
          <w:lang w:val="nn-NO"/>
        </w:rPr>
        <w:t>t</w:t>
      </w:r>
      <w:r w:rsidR="00741FD7">
        <w:rPr>
          <w:lang w:val="nn-NO"/>
        </w:rPr>
        <w:t xml:space="preserve"> </w:t>
      </w:r>
      <w:r w:rsidRPr="00AF67DE">
        <w:rPr>
          <w:lang w:val="nn-NO"/>
        </w:rPr>
        <w:t>slikt humant middel.</w:t>
      </w:r>
    </w:p>
    <w:p w:rsidR="00AF67DE" w:rsidRDefault="00AF67DE" w:rsidP="00AF67DE">
      <w:pPr>
        <w:rPr>
          <w:lang w:val="nn-NO"/>
        </w:rPr>
      </w:pPr>
      <w:r w:rsidRPr="00AF67DE">
        <w:rPr>
          <w:lang w:val="nn-NO"/>
        </w:rPr>
        <w:t>Arbeidsfri</w:t>
      </w:r>
      <w:r w:rsidR="00741FD7">
        <w:rPr>
          <w:lang w:val="nn-NO"/>
        </w:rPr>
        <w:t>e inntekter som ber</w:t>
      </w:r>
      <w:r w:rsidRPr="00AF67DE">
        <w:rPr>
          <w:lang w:val="nn-NO"/>
        </w:rPr>
        <w:t>re k</w:t>
      </w:r>
      <w:r w:rsidR="00741FD7">
        <w:rPr>
          <w:lang w:val="nn-NO"/>
        </w:rPr>
        <w:t xml:space="preserve">jem nokre få </w:t>
      </w:r>
      <w:r w:rsidRPr="00AF67DE">
        <w:rPr>
          <w:lang w:val="nn-NO"/>
        </w:rPr>
        <w:t>til gode, bør avvikl</w:t>
      </w:r>
      <w:r w:rsidR="00741FD7">
        <w:rPr>
          <w:lang w:val="nn-NO"/>
        </w:rPr>
        <w:t>a</w:t>
      </w:r>
      <w:r w:rsidRPr="00AF67DE">
        <w:rPr>
          <w:lang w:val="nn-NO"/>
        </w:rPr>
        <w:t>s</w:t>
      </w:r>
      <w:r w:rsidR="00741FD7">
        <w:rPr>
          <w:lang w:val="nn-NO"/>
        </w:rPr>
        <w:t>t</w:t>
      </w:r>
      <w:r w:rsidRPr="00AF67DE">
        <w:rPr>
          <w:lang w:val="nn-NO"/>
        </w:rPr>
        <w:t>. Absolutt viktig</w:t>
      </w:r>
      <w:r w:rsidR="00741FD7">
        <w:rPr>
          <w:lang w:val="nn-NO"/>
        </w:rPr>
        <w:t>a</w:t>
      </w:r>
      <w:r w:rsidRPr="00AF67DE">
        <w:rPr>
          <w:lang w:val="nn-NO"/>
        </w:rPr>
        <w:t>st</w:t>
      </w:r>
      <w:r w:rsidR="00741FD7">
        <w:rPr>
          <w:lang w:val="nn-NO"/>
        </w:rPr>
        <w:t xml:space="preserve"> </w:t>
      </w:r>
      <w:r w:rsidRPr="00AF67DE">
        <w:rPr>
          <w:lang w:val="nn-NO"/>
        </w:rPr>
        <w:t>her er aksjeutbyte og likn</w:t>
      </w:r>
      <w:r w:rsidR="00741FD7">
        <w:rPr>
          <w:lang w:val="nn-NO"/>
        </w:rPr>
        <w:t>a</w:t>
      </w:r>
      <w:r w:rsidRPr="00AF67DE">
        <w:rPr>
          <w:lang w:val="nn-NO"/>
        </w:rPr>
        <w:t>nde, men i e</w:t>
      </w:r>
      <w:r w:rsidR="00D73071">
        <w:rPr>
          <w:lang w:val="nn-NO"/>
        </w:rPr>
        <w:t>i</w:t>
      </w:r>
      <w:r w:rsidRPr="00AF67DE">
        <w:rPr>
          <w:lang w:val="nn-NO"/>
        </w:rPr>
        <w:t>t</w:t>
      </w:r>
      <w:r w:rsidR="00741FD7">
        <w:rPr>
          <w:lang w:val="nn-NO"/>
        </w:rPr>
        <w:t xml:space="preserve"> </w:t>
      </w:r>
      <w:r w:rsidRPr="00AF67DE">
        <w:rPr>
          <w:lang w:val="nn-NO"/>
        </w:rPr>
        <w:t>samfunn med godt utvikla kollektive lø</w:t>
      </w:r>
      <w:r w:rsidR="00741FD7">
        <w:rPr>
          <w:lang w:val="nn-NO"/>
        </w:rPr>
        <w:t>y</w:t>
      </w:r>
      <w:r w:rsidRPr="00AF67DE">
        <w:rPr>
          <w:lang w:val="nn-NO"/>
        </w:rPr>
        <w:t>sing</w:t>
      </w:r>
      <w:r w:rsidR="00741FD7">
        <w:rPr>
          <w:lang w:val="nn-NO"/>
        </w:rPr>
        <w:t>a</w:t>
      </w:r>
      <w:r w:rsidRPr="00AF67DE">
        <w:rPr>
          <w:lang w:val="nn-NO"/>
        </w:rPr>
        <w:t>r</w:t>
      </w:r>
      <w:r w:rsidR="00741FD7">
        <w:rPr>
          <w:lang w:val="nn-NO"/>
        </w:rPr>
        <w:t xml:space="preserve"> </w:t>
      </w:r>
      <w:r w:rsidRPr="00AF67DE">
        <w:rPr>
          <w:lang w:val="nn-NO"/>
        </w:rPr>
        <w:t>vil også</w:t>
      </w:r>
      <w:r w:rsidR="00741FD7">
        <w:rPr>
          <w:lang w:val="nn-NO"/>
        </w:rPr>
        <w:t xml:space="preserve"> slikt som arv og spillegevinsta</w:t>
      </w:r>
      <w:r w:rsidRPr="00AF67DE">
        <w:rPr>
          <w:lang w:val="nn-NO"/>
        </w:rPr>
        <w:t>r</w:t>
      </w:r>
      <w:r w:rsidR="00741FD7">
        <w:rPr>
          <w:lang w:val="nn-NO"/>
        </w:rPr>
        <w:t xml:space="preserve"> kunne fasast ut</w:t>
      </w:r>
      <w:r w:rsidRPr="00AF67DE">
        <w:rPr>
          <w:lang w:val="nn-NO"/>
        </w:rPr>
        <w:t xml:space="preserve">. Ved at </w:t>
      </w:r>
      <w:del w:id="198" w:author="gudmundd" w:date="2019-01-12T22:12:00Z">
        <w:r w:rsidR="00741FD7" w:rsidDel="001128B7">
          <w:rPr>
            <w:lang w:val="nn-NO"/>
          </w:rPr>
          <w:delText xml:space="preserve">vi </w:delText>
        </w:r>
      </w:del>
      <w:ins w:id="199" w:author="gudmundd" w:date="2019-01-12T22:12:00Z">
        <w:r w:rsidR="001128B7">
          <w:rPr>
            <w:lang w:val="nn-NO"/>
          </w:rPr>
          <w:t xml:space="preserve">ein </w:t>
        </w:r>
      </w:ins>
      <w:r w:rsidR="00741FD7">
        <w:rPr>
          <w:lang w:val="nn-NO"/>
        </w:rPr>
        <w:t xml:space="preserve">tek bustaden </w:t>
      </w:r>
      <w:r w:rsidRPr="00AF67DE">
        <w:rPr>
          <w:lang w:val="nn-NO"/>
        </w:rPr>
        <w:t>ut av</w:t>
      </w:r>
      <w:r w:rsidR="00741FD7">
        <w:rPr>
          <w:lang w:val="nn-NO"/>
        </w:rPr>
        <w:t xml:space="preserve"> </w:t>
      </w:r>
      <w:r w:rsidRPr="00AF67DE">
        <w:rPr>
          <w:lang w:val="nn-NO"/>
        </w:rPr>
        <w:t>mark</w:t>
      </w:r>
      <w:r w:rsidR="00741FD7">
        <w:rPr>
          <w:lang w:val="nn-NO"/>
        </w:rPr>
        <w:t>na</w:t>
      </w:r>
      <w:r w:rsidRPr="00AF67DE">
        <w:rPr>
          <w:lang w:val="nn-NO"/>
        </w:rPr>
        <w:t>de</w:t>
      </w:r>
      <w:r w:rsidR="00741FD7">
        <w:rPr>
          <w:lang w:val="nn-NO"/>
        </w:rPr>
        <w:t>n</w:t>
      </w:r>
      <w:r w:rsidRPr="00AF67DE">
        <w:rPr>
          <w:lang w:val="nn-NO"/>
        </w:rPr>
        <w:t xml:space="preserve"> og </w:t>
      </w:r>
      <w:r w:rsidR="00741FD7">
        <w:rPr>
          <w:lang w:val="nn-NO"/>
        </w:rPr>
        <w:t xml:space="preserve">avskaffar </w:t>
      </w:r>
      <w:r w:rsidRPr="00AF67DE">
        <w:rPr>
          <w:lang w:val="nn-NO"/>
        </w:rPr>
        <w:t>spekulasjonsgevinst</w:t>
      </w:r>
      <w:r w:rsidR="00741FD7">
        <w:rPr>
          <w:lang w:val="nn-NO"/>
        </w:rPr>
        <w:t>a</w:t>
      </w:r>
      <w:r w:rsidRPr="00AF67DE">
        <w:rPr>
          <w:lang w:val="nn-NO"/>
        </w:rPr>
        <w:t>r,</w:t>
      </w:r>
      <w:r w:rsidR="00741FD7">
        <w:rPr>
          <w:lang w:val="nn-NO"/>
        </w:rPr>
        <w:t xml:space="preserve"> </w:t>
      </w:r>
      <w:r w:rsidRPr="00AF67DE">
        <w:rPr>
          <w:lang w:val="nn-NO"/>
        </w:rPr>
        <w:t xml:space="preserve">vil </w:t>
      </w:r>
      <w:del w:id="200" w:author="gudmundd" w:date="2019-01-12T22:13:00Z">
        <w:r w:rsidR="00741FD7" w:rsidDel="001128B7">
          <w:rPr>
            <w:lang w:val="nn-NO"/>
          </w:rPr>
          <w:delText xml:space="preserve">vi </w:delText>
        </w:r>
      </w:del>
      <w:ins w:id="201" w:author="gudmundd" w:date="2019-01-12T22:13:00Z">
        <w:r w:rsidR="001128B7">
          <w:rPr>
            <w:lang w:val="nn-NO"/>
          </w:rPr>
          <w:t xml:space="preserve">ein </w:t>
        </w:r>
      </w:ins>
      <w:r w:rsidR="00741FD7">
        <w:rPr>
          <w:lang w:val="nn-NO"/>
        </w:rPr>
        <w:t>allereie ve</w:t>
      </w:r>
      <w:r w:rsidRPr="00AF67DE">
        <w:rPr>
          <w:lang w:val="nn-NO"/>
        </w:rPr>
        <w:t>re langt på veg i å redusere</w:t>
      </w:r>
      <w:r w:rsidR="00741FD7">
        <w:rPr>
          <w:lang w:val="nn-NO"/>
        </w:rPr>
        <w:t xml:space="preserve"> </w:t>
      </w:r>
      <w:r w:rsidRPr="00AF67DE">
        <w:rPr>
          <w:lang w:val="nn-NO"/>
        </w:rPr>
        <w:t>betydninga av ei</w:t>
      </w:r>
      <w:r w:rsidR="00741FD7">
        <w:rPr>
          <w:lang w:val="nn-NO"/>
        </w:rPr>
        <w:t>ge</w:t>
      </w:r>
      <w:r w:rsidRPr="00AF67DE">
        <w:rPr>
          <w:lang w:val="nn-NO"/>
        </w:rPr>
        <w:t>domsretten</w:t>
      </w:r>
      <w:r w:rsidR="008B015D">
        <w:rPr>
          <w:lang w:val="nn-NO"/>
        </w:rPr>
        <w:t xml:space="preserve"> for folk flest</w:t>
      </w:r>
      <w:r w:rsidRPr="00AF67DE">
        <w:rPr>
          <w:lang w:val="nn-NO"/>
        </w:rPr>
        <w:t>. Ny teknologi</w:t>
      </w:r>
      <w:r w:rsidR="00741FD7">
        <w:rPr>
          <w:lang w:val="nn-NO"/>
        </w:rPr>
        <w:t xml:space="preserve"> </w:t>
      </w:r>
      <w:r w:rsidRPr="00AF67DE">
        <w:rPr>
          <w:lang w:val="nn-NO"/>
        </w:rPr>
        <w:t>gj</w:t>
      </w:r>
      <w:r w:rsidR="00741FD7">
        <w:rPr>
          <w:lang w:val="nn-NO"/>
        </w:rPr>
        <w:t>e</w:t>
      </w:r>
      <w:r w:rsidRPr="00AF67DE">
        <w:rPr>
          <w:lang w:val="nn-NO"/>
        </w:rPr>
        <w:t>r det særl</w:t>
      </w:r>
      <w:r w:rsidR="00741FD7">
        <w:rPr>
          <w:lang w:val="nn-NO"/>
        </w:rPr>
        <w:t>e</w:t>
      </w:r>
      <w:r w:rsidRPr="00AF67DE">
        <w:rPr>
          <w:lang w:val="nn-NO"/>
        </w:rPr>
        <w:t xml:space="preserve">g viktig å </w:t>
      </w:r>
      <w:r w:rsidR="00741FD7">
        <w:rPr>
          <w:lang w:val="nn-NO"/>
        </w:rPr>
        <w:t xml:space="preserve">utvikle </w:t>
      </w:r>
      <w:r w:rsidRPr="00AF67DE">
        <w:rPr>
          <w:lang w:val="nn-NO"/>
        </w:rPr>
        <w:t>alternativ til</w:t>
      </w:r>
      <w:r w:rsidR="00741FD7">
        <w:rPr>
          <w:lang w:val="nn-NO"/>
        </w:rPr>
        <w:t xml:space="preserve"> den private </w:t>
      </w:r>
      <w:r w:rsidRPr="00AF67DE">
        <w:rPr>
          <w:lang w:val="nn-NO"/>
        </w:rPr>
        <w:t>ei</w:t>
      </w:r>
      <w:r w:rsidR="00741FD7">
        <w:rPr>
          <w:lang w:val="nn-NO"/>
        </w:rPr>
        <w:t>g</w:t>
      </w:r>
      <w:r w:rsidRPr="00AF67DE">
        <w:rPr>
          <w:lang w:val="nn-NO"/>
        </w:rPr>
        <w:t xml:space="preserve">edomsretten på det </w:t>
      </w:r>
      <w:del w:id="202" w:author="gudmundd" w:date="2019-01-12T22:13:00Z">
        <w:r w:rsidRPr="00AF67DE" w:rsidDel="001128B7">
          <w:rPr>
            <w:lang w:val="nn-NO"/>
          </w:rPr>
          <w:delText xml:space="preserve">immaterielle </w:delText>
        </w:r>
      </w:del>
      <w:r w:rsidRPr="00AF67DE">
        <w:rPr>
          <w:lang w:val="nn-NO"/>
        </w:rPr>
        <w:t>område</w:t>
      </w:r>
      <w:del w:id="203" w:author="gudmundd" w:date="2019-01-12T22:13:00Z">
        <w:r w:rsidRPr="00AF67DE" w:rsidDel="001128B7">
          <w:rPr>
            <w:lang w:val="nn-NO"/>
          </w:rPr>
          <w:delText>t</w:delText>
        </w:r>
      </w:del>
      <w:r w:rsidR="00741FD7">
        <w:rPr>
          <w:lang w:val="nn-NO"/>
        </w:rPr>
        <w:t xml:space="preserve"> </w:t>
      </w:r>
      <w:del w:id="204" w:author="gudmundd" w:date="2019-01-12T22:13:00Z">
        <w:r w:rsidRPr="00AF67DE" w:rsidDel="001128B7">
          <w:rPr>
            <w:lang w:val="nn-NO"/>
          </w:rPr>
          <w:delText>(</w:delText>
        </w:r>
      </w:del>
      <w:ins w:id="205" w:author="gudmundd" w:date="2019-01-12T22:13:00Z">
        <w:r w:rsidR="001128B7">
          <w:rPr>
            <w:lang w:val="nn-NO"/>
          </w:rPr>
          <w:t xml:space="preserve">som </w:t>
        </w:r>
      </w:ins>
      <w:r w:rsidRPr="00AF67DE">
        <w:rPr>
          <w:lang w:val="nn-NO"/>
        </w:rPr>
        <w:t>kultur</w:t>
      </w:r>
      <w:ins w:id="206" w:author="gudmundd" w:date="2019-01-12T22:13:00Z">
        <w:r w:rsidR="001128B7">
          <w:rPr>
            <w:lang w:val="nn-NO"/>
          </w:rPr>
          <w:t xml:space="preserve"> og innovasjon</w:t>
        </w:r>
      </w:ins>
      <w:del w:id="207" w:author="gudmundd" w:date="2019-01-12T22:13:00Z">
        <w:r w:rsidRPr="00AF67DE" w:rsidDel="001128B7">
          <w:rPr>
            <w:lang w:val="nn-NO"/>
          </w:rPr>
          <w:delText>,</w:delText>
        </w:r>
      </w:del>
      <w:r w:rsidRPr="00AF67DE">
        <w:rPr>
          <w:lang w:val="nn-NO"/>
        </w:rPr>
        <w:t xml:space="preserve"> </w:t>
      </w:r>
      <w:ins w:id="208" w:author="gudmundd" w:date="2019-01-12T22:13:00Z">
        <w:r w:rsidR="001128B7">
          <w:rPr>
            <w:lang w:val="nn-NO"/>
          </w:rPr>
          <w:t>(</w:t>
        </w:r>
      </w:ins>
      <w:r w:rsidRPr="00AF67DE">
        <w:rPr>
          <w:lang w:val="nn-NO"/>
        </w:rPr>
        <w:t>patent</w:t>
      </w:r>
      <w:r w:rsidR="00741FD7">
        <w:rPr>
          <w:lang w:val="nn-NO"/>
        </w:rPr>
        <w:t>a</w:t>
      </w:r>
      <w:r w:rsidRPr="00AF67DE">
        <w:rPr>
          <w:lang w:val="nn-NO"/>
        </w:rPr>
        <w:t>r</w:t>
      </w:r>
      <w:del w:id="209" w:author="gudmundd" w:date="2019-01-12T22:13:00Z">
        <w:r w:rsidRPr="00AF67DE" w:rsidDel="001128B7">
          <w:rPr>
            <w:lang w:val="nn-NO"/>
          </w:rPr>
          <w:delText xml:space="preserve"> os</w:delText>
        </w:r>
        <w:r w:rsidR="00741FD7" w:rsidDel="001128B7">
          <w:rPr>
            <w:lang w:val="nn-NO"/>
          </w:rPr>
          <w:delText>b</w:delText>
        </w:r>
      </w:del>
      <w:r w:rsidRPr="00AF67DE">
        <w:rPr>
          <w:lang w:val="nn-NO"/>
        </w:rPr>
        <w:t>).</w:t>
      </w:r>
    </w:p>
    <w:p w:rsidR="00921EAE" w:rsidRPr="00712432" w:rsidRDefault="00921EAE" w:rsidP="00921EAE">
      <w:pPr>
        <w:rPr>
          <w:lang w:val="nn-NO"/>
        </w:rPr>
      </w:pPr>
      <w:r w:rsidRPr="00AF67DE">
        <w:rPr>
          <w:lang w:val="nn-NO"/>
        </w:rPr>
        <w:lastRenderedPageBreak/>
        <w:t>De</w:t>
      </w:r>
      <w:r>
        <w:rPr>
          <w:lang w:val="nn-NO"/>
        </w:rPr>
        <w:t>i</w:t>
      </w:r>
      <w:r w:rsidRPr="00AF67DE">
        <w:rPr>
          <w:lang w:val="nn-NO"/>
        </w:rPr>
        <w:t xml:space="preserve"> som har mest, har også råd til å yte</w:t>
      </w:r>
      <w:r>
        <w:rPr>
          <w:lang w:val="nn-NO"/>
        </w:rPr>
        <w:t xml:space="preserve"> </w:t>
      </w:r>
      <w:r w:rsidRPr="00AF67DE">
        <w:rPr>
          <w:lang w:val="nn-NO"/>
        </w:rPr>
        <w:t xml:space="preserve">mest til samfunnet. Skattesystemet må </w:t>
      </w:r>
      <w:r>
        <w:rPr>
          <w:lang w:val="nn-NO"/>
        </w:rPr>
        <w:t>di</w:t>
      </w:r>
      <w:r w:rsidRPr="00AF67DE">
        <w:rPr>
          <w:lang w:val="nn-NO"/>
        </w:rPr>
        <w:t>for v</w:t>
      </w:r>
      <w:r>
        <w:rPr>
          <w:lang w:val="nn-NO"/>
        </w:rPr>
        <w:t>e</w:t>
      </w:r>
      <w:r w:rsidRPr="00AF67DE">
        <w:rPr>
          <w:lang w:val="nn-NO"/>
        </w:rPr>
        <w:t>re basert på progressiv</w:t>
      </w:r>
      <w:r>
        <w:rPr>
          <w:lang w:val="nn-NO"/>
        </w:rPr>
        <w:t xml:space="preserve"> </w:t>
      </w:r>
      <w:r w:rsidRPr="00AF67DE">
        <w:rPr>
          <w:lang w:val="nn-NO"/>
        </w:rPr>
        <w:t>skat</w:t>
      </w:r>
      <w:r>
        <w:rPr>
          <w:lang w:val="nn-NO"/>
        </w:rPr>
        <w:t>tlegg</w:t>
      </w:r>
      <w:r w:rsidRPr="00AF67DE">
        <w:rPr>
          <w:lang w:val="nn-NO"/>
        </w:rPr>
        <w:t>ing. Moms og andre</w:t>
      </w:r>
      <w:r>
        <w:rPr>
          <w:lang w:val="nn-NO"/>
        </w:rPr>
        <w:t xml:space="preserve"> typa</w:t>
      </w:r>
      <w:r w:rsidRPr="00AF67DE">
        <w:rPr>
          <w:lang w:val="nn-NO"/>
        </w:rPr>
        <w:t xml:space="preserve">r flat skatt </w:t>
      </w:r>
      <w:r>
        <w:rPr>
          <w:lang w:val="nn-NO"/>
        </w:rPr>
        <w:t>råkar</w:t>
      </w:r>
      <w:r w:rsidRPr="00AF67DE">
        <w:rPr>
          <w:lang w:val="nn-NO"/>
        </w:rPr>
        <w:t xml:space="preserve"> de</w:t>
      </w:r>
      <w:r>
        <w:rPr>
          <w:lang w:val="nn-NO"/>
        </w:rPr>
        <w:t>i</w:t>
      </w:r>
      <w:r w:rsidRPr="00AF67DE">
        <w:rPr>
          <w:lang w:val="nn-NO"/>
        </w:rPr>
        <w:t xml:space="preserve"> med l</w:t>
      </w:r>
      <w:r>
        <w:rPr>
          <w:lang w:val="nn-NO"/>
        </w:rPr>
        <w:t>åga</w:t>
      </w:r>
      <w:r w:rsidRPr="00AF67DE">
        <w:rPr>
          <w:lang w:val="nn-NO"/>
        </w:rPr>
        <w:t>st</w:t>
      </w:r>
      <w:r>
        <w:rPr>
          <w:lang w:val="nn-NO"/>
        </w:rPr>
        <w:t xml:space="preserve"> </w:t>
      </w:r>
      <w:r w:rsidRPr="00AF67DE">
        <w:rPr>
          <w:lang w:val="nn-NO"/>
        </w:rPr>
        <w:t>inntekt hard</w:t>
      </w:r>
      <w:r>
        <w:rPr>
          <w:lang w:val="nn-NO"/>
        </w:rPr>
        <w:t>a</w:t>
      </w:r>
      <w:r w:rsidRPr="00AF67DE">
        <w:rPr>
          <w:lang w:val="nn-NO"/>
        </w:rPr>
        <w:t xml:space="preserve">st og </w:t>
      </w:r>
      <w:r>
        <w:rPr>
          <w:lang w:val="nn-NO"/>
        </w:rPr>
        <w:t xml:space="preserve">lyt </w:t>
      </w:r>
      <w:r w:rsidRPr="00AF67DE">
        <w:rPr>
          <w:lang w:val="nn-NO"/>
        </w:rPr>
        <w:t>avvikl</w:t>
      </w:r>
      <w:r>
        <w:rPr>
          <w:lang w:val="nn-NO"/>
        </w:rPr>
        <w:t>ast</w:t>
      </w:r>
      <w:r w:rsidRPr="00AF67DE">
        <w:rPr>
          <w:lang w:val="nn-NO"/>
        </w:rPr>
        <w:t xml:space="preserve">. </w:t>
      </w:r>
      <w:r>
        <w:rPr>
          <w:lang w:val="nn-NO"/>
        </w:rPr>
        <w:t>Om det skal krevjast inn av</w:t>
      </w:r>
      <w:r w:rsidRPr="00AF67DE">
        <w:rPr>
          <w:lang w:val="nn-NO"/>
        </w:rPr>
        <w:t>gifter</w:t>
      </w:r>
      <w:r>
        <w:rPr>
          <w:lang w:val="nn-NO"/>
        </w:rPr>
        <w:t xml:space="preserve"> </w:t>
      </w:r>
      <w:r w:rsidRPr="00AF67DE">
        <w:rPr>
          <w:lang w:val="nn-NO"/>
        </w:rPr>
        <w:t xml:space="preserve">som </w:t>
      </w:r>
      <w:r>
        <w:rPr>
          <w:lang w:val="nn-NO"/>
        </w:rPr>
        <w:t xml:space="preserve">er meint å </w:t>
      </w:r>
      <w:r w:rsidRPr="00AF67DE">
        <w:rPr>
          <w:lang w:val="nn-NO"/>
        </w:rPr>
        <w:t xml:space="preserve">styre forbruk, </w:t>
      </w:r>
      <w:r>
        <w:rPr>
          <w:lang w:val="nn-NO"/>
        </w:rPr>
        <w:t xml:space="preserve">til dømes </w:t>
      </w:r>
      <w:r w:rsidRPr="00AF67DE">
        <w:rPr>
          <w:lang w:val="nn-NO"/>
        </w:rPr>
        <w:t>i miljøvenl</w:t>
      </w:r>
      <w:r>
        <w:rPr>
          <w:lang w:val="nn-NO"/>
        </w:rPr>
        <w:t>e</w:t>
      </w:r>
      <w:r w:rsidRPr="00AF67DE">
        <w:rPr>
          <w:lang w:val="nn-NO"/>
        </w:rPr>
        <w:t>g</w:t>
      </w:r>
      <w:r>
        <w:rPr>
          <w:lang w:val="nn-NO"/>
        </w:rPr>
        <w:t xml:space="preserve"> </w:t>
      </w:r>
      <w:r w:rsidRPr="00AF67DE">
        <w:rPr>
          <w:lang w:val="nn-NO"/>
        </w:rPr>
        <w:t xml:space="preserve">retning, </w:t>
      </w:r>
      <w:r w:rsidR="008B015D">
        <w:rPr>
          <w:lang w:val="nn-NO"/>
        </w:rPr>
        <w:t>bør</w:t>
      </w:r>
      <w:r w:rsidRPr="00AF67DE">
        <w:rPr>
          <w:lang w:val="nn-NO"/>
        </w:rPr>
        <w:t xml:space="preserve"> </w:t>
      </w:r>
      <w:r>
        <w:rPr>
          <w:lang w:val="nn-NO"/>
        </w:rPr>
        <w:t xml:space="preserve">det vere ein føresetnad at det finst </w:t>
      </w:r>
      <w:r w:rsidRPr="00AF67DE">
        <w:rPr>
          <w:lang w:val="nn-NO"/>
        </w:rPr>
        <w:t>reelle alternativ.</w:t>
      </w:r>
    </w:p>
    <w:p w:rsidR="00466C13" w:rsidRPr="00712432" w:rsidRDefault="0062030A" w:rsidP="005A2530">
      <w:pPr>
        <w:pStyle w:val="Overskrift1"/>
        <w:rPr>
          <w:lang w:val="nn-NO"/>
        </w:rPr>
      </w:pPr>
      <w:r>
        <w:rPr>
          <w:lang w:val="nn-NO"/>
        </w:rPr>
        <w:t>Sosialistisk framtid</w:t>
      </w:r>
    </w:p>
    <w:p w:rsidR="001128B7" w:rsidRPr="00E971C2" w:rsidRDefault="00466C13" w:rsidP="001128B7">
      <w:pPr>
        <w:rPr>
          <w:ins w:id="210" w:author="gudmundd" w:date="2019-01-12T22:14:00Z"/>
          <w:lang w:val="nn-NO"/>
        </w:rPr>
      </w:pPr>
      <w:r w:rsidRPr="00712432">
        <w:rPr>
          <w:lang w:val="nn-NO"/>
        </w:rPr>
        <w:t>Poenget med sosialismen er enkelt: å avskaffe</w:t>
      </w:r>
      <w:r w:rsidR="00AB329A">
        <w:rPr>
          <w:lang w:val="nn-NO"/>
        </w:rPr>
        <w:t xml:space="preserve"> kapitalen og utbytinga –</w:t>
      </w:r>
      <w:r w:rsidRPr="00712432">
        <w:rPr>
          <w:lang w:val="nn-NO"/>
        </w:rPr>
        <w:t xml:space="preserve"> og gjennom dette skape eit friare og betre samfunn for folk flest. </w:t>
      </w:r>
      <w:r w:rsidR="00AB329A">
        <w:rPr>
          <w:lang w:val="nn-NO"/>
        </w:rPr>
        <w:t>I dette</w:t>
      </w:r>
      <w:r w:rsidRPr="00712432">
        <w:rPr>
          <w:lang w:val="nn-NO"/>
        </w:rPr>
        <w:t xml:space="preserve"> samfunn</w:t>
      </w:r>
      <w:r w:rsidR="00AB329A">
        <w:rPr>
          <w:lang w:val="nn-NO"/>
        </w:rPr>
        <w:t>et</w:t>
      </w:r>
      <w:r w:rsidRPr="00712432">
        <w:rPr>
          <w:lang w:val="nn-NO"/>
        </w:rPr>
        <w:t xml:space="preserve"> </w:t>
      </w:r>
      <w:r w:rsidR="00AB329A">
        <w:rPr>
          <w:lang w:val="nn-NO"/>
        </w:rPr>
        <w:t xml:space="preserve">vil </w:t>
      </w:r>
      <w:r w:rsidRPr="00712432">
        <w:rPr>
          <w:lang w:val="nn-NO"/>
        </w:rPr>
        <w:t xml:space="preserve">hovudmålet med kvar einskild sitt arbeid ikkje </w:t>
      </w:r>
      <w:r w:rsidR="00AB329A">
        <w:rPr>
          <w:lang w:val="nn-NO"/>
        </w:rPr>
        <w:t>v</w:t>
      </w:r>
      <w:r w:rsidRPr="00712432">
        <w:rPr>
          <w:lang w:val="nn-NO"/>
        </w:rPr>
        <w:t>er</w:t>
      </w:r>
      <w:r w:rsidR="00AB329A">
        <w:rPr>
          <w:lang w:val="nn-NO"/>
        </w:rPr>
        <w:t>e</w:t>
      </w:r>
      <w:r w:rsidRPr="00712432">
        <w:rPr>
          <w:lang w:val="nn-NO"/>
        </w:rPr>
        <w:t xml:space="preserve"> å auke kapitalen til ein eigar, men å skape trygge og meiningsfulle </w:t>
      </w:r>
      <w:r w:rsidRPr="001128B7">
        <w:rPr>
          <w:lang w:val="nn-NO"/>
        </w:rPr>
        <w:t>fellesskap</w:t>
      </w:r>
      <w:ins w:id="211" w:author="gudmundd" w:date="2019-01-12T22:14:00Z">
        <w:r w:rsidR="001128B7" w:rsidRPr="001128B7">
          <w:rPr>
            <w:lang w:val="nn-NO"/>
          </w:rPr>
          <w:t xml:space="preserve"> </w:t>
        </w:r>
        <w:r w:rsidR="001128B7" w:rsidRPr="00E971C2">
          <w:rPr>
            <w:lang w:val="nn-NO"/>
          </w:rPr>
          <w:t>inna</w:t>
        </w:r>
        <w:r w:rsidR="001128B7">
          <w:rPr>
            <w:lang w:val="nn-NO"/>
          </w:rPr>
          <w:t>n</w:t>
        </w:r>
        <w:r w:rsidR="001128B7" w:rsidRPr="00E971C2">
          <w:rPr>
            <w:lang w:val="nn-NO"/>
          </w:rPr>
          <w:t>for økologisk forsvarl</w:t>
        </w:r>
      </w:ins>
      <w:ins w:id="212" w:author="gudmundd" w:date="2019-01-12T22:15:00Z">
        <w:r w:rsidR="001128B7">
          <w:rPr>
            <w:lang w:val="nn-NO"/>
          </w:rPr>
          <w:t>e</w:t>
        </w:r>
      </w:ins>
      <w:ins w:id="213" w:author="gudmundd" w:date="2019-01-12T22:14:00Z">
        <w:r w:rsidR="001128B7" w:rsidRPr="00E971C2">
          <w:rPr>
            <w:lang w:val="nn-NO"/>
          </w:rPr>
          <w:t>ge rammer – til e</w:t>
        </w:r>
      </w:ins>
      <w:ins w:id="214" w:author="gudmundd" w:date="2019-01-12T22:15:00Z">
        <w:r w:rsidR="001128B7">
          <w:rPr>
            <w:lang w:val="nn-NO"/>
          </w:rPr>
          <w:t>i</w:t>
        </w:r>
      </w:ins>
      <w:ins w:id="215" w:author="gudmundd" w:date="2019-01-12T22:14:00Z">
        <w:r w:rsidR="001128B7" w:rsidRPr="00E971C2">
          <w:rPr>
            <w:lang w:val="nn-NO"/>
          </w:rPr>
          <w:t>t samfunn som kan utvikle seg til å bli ut</w:t>
        </w:r>
      </w:ins>
      <w:ins w:id="216" w:author="gudmundd" w:date="2019-01-12T22:15:00Z">
        <w:r w:rsidR="001128B7">
          <w:rPr>
            <w:lang w:val="nn-NO"/>
          </w:rPr>
          <w:t>a</w:t>
        </w:r>
      </w:ins>
      <w:ins w:id="217" w:author="gudmundd" w:date="2019-01-12T22:14:00Z">
        <w:r w:rsidR="001128B7" w:rsidRPr="00E971C2">
          <w:rPr>
            <w:lang w:val="nn-NO"/>
          </w:rPr>
          <w:t>n klasser, kvinneundertrykking, rasisme og diskriminering på grunn av legning. E</w:t>
        </w:r>
      </w:ins>
      <w:ins w:id="218" w:author="gudmundd" w:date="2019-01-12T22:15:00Z">
        <w:r w:rsidR="001128B7">
          <w:rPr>
            <w:lang w:val="nn-NO"/>
          </w:rPr>
          <w:t>i</w:t>
        </w:r>
      </w:ins>
      <w:ins w:id="219" w:author="gudmundd" w:date="2019-01-12T22:14:00Z">
        <w:r w:rsidR="001128B7" w:rsidRPr="00E971C2">
          <w:rPr>
            <w:lang w:val="nn-NO"/>
          </w:rPr>
          <w:t>t samfunn der kløfta mellom styr</w:t>
        </w:r>
      </w:ins>
      <w:ins w:id="220" w:author="gudmundd" w:date="2019-01-12T22:15:00Z">
        <w:r w:rsidR="001128B7">
          <w:rPr>
            <w:lang w:val="nn-NO"/>
          </w:rPr>
          <w:t>a</w:t>
        </w:r>
      </w:ins>
      <w:ins w:id="221" w:author="gudmundd" w:date="2019-01-12T22:14:00Z">
        <w:r w:rsidR="001128B7" w:rsidRPr="00E971C2">
          <w:rPr>
            <w:lang w:val="nn-NO"/>
          </w:rPr>
          <w:t xml:space="preserve">nde og styrte er erstatta av </w:t>
        </w:r>
      </w:ins>
      <w:ins w:id="222" w:author="gudmundd" w:date="2019-01-12T22:15:00Z">
        <w:r w:rsidR="001128B7">
          <w:rPr>
            <w:lang w:val="nn-NO"/>
          </w:rPr>
          <w:t xml:space="preserve">at </w:t>
        </w:r>
      </w:ins>
      <w:ins w:id="223" w:author="gudmundd" w:date="2019-01-12T22:14:00Z">
        <w:r w:rsidR="001128B7" w:rsidRPr="00E971C2">
          <w:rPr>
            <w:lang w:val="nn-NO"/>
          </w:rPr>
          <w:t>alle</w:t>
        </w:r>
      </w:ins>
      <w:ins w:id="224" w:author="gudmundd" w:date="2019-01-12T22:15:00Z">
        <w:r w:rsidR="001128B7">
          <w:rPr>
            <w:lang w:val="nn-NO"/>
          </w:rPr>
          <w:t xml:space="preserve"> har</w:t>
        </w:r>
      </w:ins>
      <w:ins w:id="225" w:author="gudmundd" w:date="2019-01-12T22:14:00Z">
        <w:r w:rsidR="001128B7" w:rsidRPr="00E971C2">
          <w:rPr>
            <w:lang w:val="nn-NO"/>
          </w:rPr>
          <w:t xml:space="preserve"> direkte innflytelse på e</w:t>
        </w:r>
      </w:ins>
      <w:ins w:id="226" w:author="gudmundd" w:date="2019-01-12T22:15:00Z">
        <w:r w:rsidR="001128B7">
          <w:rPr>
            <w:lang w:val="nn-NO"/>
          </w:rPr>
          <w:t>i</w:t>
        </w:r>
      </w:ins>
      <w:ins w:id="227" w:author="gudmundd" w:date="2019-01-12T22:14:00Z">
        <w:r w:rsidR="001128B7" w:rsidRPr="00E971C2">
          <w:rPr>
            <w:lang w:val="nn-NO"/>
          </w:rPr>
          <w:t>gne liv og på utviklinga av samfunnet. E</w:t>
        </w:r>
      </w:ins>
      <w:ins w:id="228" w:author="gudmundd" w:date="2019-01-12T22:15:00Z">
        <w:r w:rsidR="001128B7">
          <w:rPr>
            <w:lang w:val="nn-NO"/>
          </w:rPr>
          <w:t>i</w:t>
        </w:r>
      </w:ins>
      <w:ins w:id="229" w:author="gudmundd" w:date="2019-01-12T22:14:00Z">
        <w:r w:rsidR="001128B7" w:rsidRPr="00E971C2">
          <w:rPr>
            <w:lang w:val="nn-NO"/>
          </w:rPr>
          <w:t>t samfunn der mennesk</w:t>
        </w:r>
      </w:ins>
      <w:ins w:id="230" w:author="gudmundd" w:date="2019-01-12T22:15:00Z">
        <w:r w:rsidR="001128B7">
          <w:rPr>
            <w:lang w:val="nn-NO"/>
          </w:rPr>
          <w:t>a sine</w:t>
        </w:r>
      </w:ins>
      <w:ins w:id="231" w:author="gudmundd" w:date="2019-01-12T22:14:00Z">
        <w:r w:rsidR="001128B7" w:rsidRPr="00E971C2">
          <w:rPr>
            <w:lang w:val="nn-NO"/>
          </w:rPr>
          <w:t xml:space="preserve"> grunnlegg</w:t>
        </w:r>
      </w:ins>
      <w:ins w:id="232" w:author="gudmundd" w:date="2019-01-12T22:16:00Z">
        <w:r w:rsidR="001128B7">
          <w:rPr>
            <w:lang w:val="nn-NO"/>
          </w:rPr>
          <w:t>ja</w:t>
        </w:r>
      </w:ins>
      <w:ins w:id="233" w:author="gudmundd" w:date="2019-01-12T22:14:00Z">
        <w:r w:rsidR="001128B7" w:rsidRPr="00E971C2">
          <w:rPr>
            <w:lang w:val="nn-NO"/>
          </w:rPr>
          <w:t>nde behov styrer produksjonen, og der alle kan leve e</w:t>
        </w:r>
      </w:ins>
      <w:ins w:id="234" w:author="gudmundd" w:date="2019-01-12T22:16:00Z">
        <w:r w:rsidR="001128B7">
          <w:rPr>
            <w:lang w:val="nn-NO"/>
          </w:rPr>
          <w:t>i</w:t>
        </w:r>
      </w:ins>
      <w:ins w:id="235" w:author="gudmundd" w:date="2019-01-12T22:14:00Z">
        <w:r w:rsidR="001128B7" w:rsidRPr="00E971C2">
          <w:rPr>
            <w:lang w:val="nn-NO"/>
          </w:rPr>
          <w:t xml:space="preserve">t allsidig liv med rike </w:t>
        </w:r>
      </w:ins>
      <w:ins w:id="236" w:author="gudmundd" w:date="2019-01-12T22:16:00Z">
        <w:r w:rsidR="001128B7">
          <w:rPr>
            <w:lang w:val="nn-NO"/>
          </w:rPr>
          <w:t xml:space="preserve">høve </w:t>
        </w:r>
      </w:ins>
      <w:ins w:id="237" w:author="gudmundd" w:date="2019-01-12T22:14:00Z">
        <w:r w:rsidR="001128B7" w:rsidRPr="00E971C2">
          <w:rPr>
            <w:lang w:val="nn-NO"/>
          </w:rPr>
          <w:t>til å bruke evn</w:t>
        </w:r>
      </w:ins>
      <w:ins w:id="238" w:author="gudmundd" w:date="2019-01-12T22:17:00Z">
        <w:r w:rsidR="008A6900">
          <w:rPr>
            <w:lang w:val="nn-NO"/>
          </w:rPr>
          <w:t>e</w:t>
        </w:r>
      </w:ins>
      <w:ins w:id="239" w:author="gudmundd" w:date="2019-01-12T22:14:00Z">
        <w:r w:rsidR="001128B7" w:rsidRPr="00E971C2">
          <w:rPr>
            <w:lang w:val="nn-NO"/>
          </w:rPr>
          <w:t>ne sine. Et v</w:t>
        </w:r>
      </w:ins>
      <w:ins w:id="240" w:author="gudmundd" w:date="2019-01-12T22:17:00Z">
        <w:r w:rsidR="008A6900">
          <w:rPr>
            <w:lang w:val="nn-NO"/>
          </w:rPr>
          <w:t>e</w:t>
        </w:r>
      </w:ins>
      <w:ins w:id="241" w:author="gudmundd" w:date="2019-01-12T22:14:00Z">
        <w:r w:rsidR="008A6900" w:rsidRPr="008A6900">
          <w:rPr>
            <w:lang w:val="nn-NO"/>
          </w:rPr>
          <w:t>rkele</w:t>
        </w:r>
        <w:r w:rsidR="001128B7" w:rsidRPr="00E971C2">
          <w:rPr>
            <w:lang w:val="nn-NO"/>
          </w:rPr>
          <w:t xml:space="preserve">g folkestyre. </w:t>
        </w:r>
      </w:ins>
    </w:p>
    <w:p w:rsidR="001128B7" w:rsidRPr="00E971C2" w:rsidRDefault="001128B7" w:rsidP="001128B7">
      <w:pPr>
        <w:rPr>
          <w:ins w:id="242" w:author="gudmundd" w:date="2019-01-12T22:14:00Z"/>
          <w:lang w:val="nn-NO"/>
        </w:rPr>
      </w:pPr>
      <w:ins w:id="243" w:author="gudmundd" w:date="2019-01-12T22:14:00Z">
        <w:r w:rsidRPr="00E971C2">
          <w:rPr>
            <w:lang w:val="nn-NO"/>
          </w:rPr>
          <w:t>I motsetn</w:t>
        </w:r>
      </w:ins>
      <w:ins w:id="244" w:author="gudmundd" w:date="2019-01-12T22:17:00Z">
        <w:r w:rsidR="008A6900">
          <w:rPr>
            <w:lang w:val="nn-NO"/>
          </w:rPr>
          <w:t>ad</w:t>
        </w:r>
      </w:ins>
      <w:ins w:id="245" w:author="gudmundd" w:date="2019-01-12T22:14:00Z">
        <w:r w:rsidRPr="00E971C2">
          <w:rPr>
            <w:lang w:val="nn-NO"/>
          </w:rPr>
          <w:t xml:space="preserve"> til under kapitalismen bør det i sosialistiske samfunn råde stor valfri</w:t>
        </w:r>
      </w:ins>
      <w:ins w:id="246" w:author="gudmundd" w:date="2019-01-12T22:17:00Z">
        <w:r w:rsidR="008A6900">
          <w:rPr>
            <w:lang w:val="nn-NO"/>
          </w:rPr>
          <w:t>dom</w:t>
        </w:r>
      </w:ins>
      <w:ins w:id="247" w:author="gudmundd" w:date="2019-01-12T22:14:00Z">
        <w:r w:rsidRPr="00E971C2">
          <w:rPr>
            <w:lang w:val="nn-NO"/>
          </w:rPr>
          <w:t>. Ut</w:t>
        </w:r>
      </w:ins>
      <w:ins w:id="248" w:author="gudmundd" w:date="2019-01-12T22:17:00Z">
        <w:r w:rsidR="008A6900">
          <w:rPr>
            <w:lang w:val="nn-NO"/>
          </w:rPr>
          <w:t>a</w:t>
        </w:r>
      </w:ins>
      <w:ins w:id="249" w:author="gudmundd" w:date="2019-01-12T22:14:00Z">
        <w:r w:rsidRPr="00E971C2">
          <w:rPr>
            <w:lang w:val="nn-NO"/>
          </w:rPr>
          <w:t>n denne fri</w:t>
        </w:r>
      </w:ins>
      <w:ins w:id="250" w:author="gudmundd" w:date="2019-01-12T22:17:00Z">
        <w:r w:rsidR="008A6900">
          <w:rPr>
            <w:lang w:val="nn-NO"/>
          </w:rPr>
          <w:t>domen</w:t>
        </w:r>
      </w:ins>
      <w:ins w:id="251" w:author="gudmundd" w:date="2019-01-12T22:14:00Z">
        <w:r w:rsidRPr="00E971C2">
          <w:rPr>
            <w:lang w:val="nn-NO"/>
          </w:rPr>
          <w:t xml:space="preserve"> er folkemakt illusorisk. I dagens utbytt</w:t>
        </w:r>
      </w:ins>
      <w:ins w:id="252" w:author="gudmundd" w:date="2019-01-12T22:17:00Z">
        <w:r w:rsidR="008A6900">
          <w:rPr>
            <w:lang w:val="nn-NO"/>
          </w:rPr>
          <w:t>a</w:t>
        </w:r>
      </w:ins>
      <w:ins w:id="253" w:author="gudmundd" w:date="2019-01-12T22:14:00Z">
        <w:r w:rsidRPr="00E971C2">
          <w:rPr>
            <w:lang w:val="nn-NO"/>
          </w:rPr>
          <w:t>rsamfunn får arbeid</w:t>
        </w:r>
      </w:ins>
      <w:ins w:id="254" w:author="gudmundd" w:date="2019-01-12T22:17:00Z">
        <w:r w:rsidR="008A6900">
          <w:rPr>
            <w:lang w:val="nn-NO"/>
          </w:rPr>
          <w:t>a</w:t>
        </w:r>
      </w:ins>
      <w:ins w:id="255" w:author="gudmundd" w:date="2019-01-12T22:14:00Z">
        <w:r w:rsidRPr="00E971C2">
          <w:rPr>
            <w:lang w:val="nn-NO"/>
          </w:rPr>
          <w:t>ren betalt for e</w:t>
        </w:r>
      </w:ins>
      <w:ins w:id="256" w:author="gudmundd" w:date="2019-01-12T22:17:00Z">
        <w:r w:rsidR="008A6900">
          <w:rPr>
            <w:lang w:val="nn-NO"/>
          </w:rPr>
          <w:t>i</w:t>
        </w:r>
      </w:ins>
      <w:ins w:id="257" w:author="gudmundd" w:date="2019-01-12T22:14:00Z">
        <w:r w:rsidRPr="00E971C2">
          <w:rPr>
            <w:lang w:val="nn-NO"/>
          </w:rPr>
          <w:t>n del av arbeidstida si, me</w:t>
        </w:r>
      </w:ins>
      <w:ins w:id="258" w:author="gudmundd" w:date="2019-01-12T22:17:00Z">
        <w:r w:rsidR="008A6900">
          <w:rPr>
            <w:lang w:val="nn-NO"/>
          </w:rPr>
          <w:t>dan</w:t>
        </w:r>
      </w:ins>
      <w:ins w:id="259" w:author="gudmundd" w:date="2019-01-12T22:14:00Z">
        <w:r w:rsidRPr="00E971C2">
          <w:rPr>
            <w:lang w:val="nn-NO"/>
          </w:rPr>
          <w:t xml:space="preserve"> arbeidskjøp</w:t>
        </w:r>
      </w:ins>
      <w:ins w:id="260" w:author="gudmundd" w:date="2019-01-12T22:17:00Z">
        <w:r w:rsidR="008A6900">
          <w:rPr>
            <w:lang w:val="nn-NO"/>
          </w:rPr>
          <w:t>a</w:t>
        </w:r>
      </w:ins>
      <w:ins w:id="261" w:author="gudmundd" w:date="2019-01-12T22:14:00Z">
        <w:r w:rsidRPr="00E971C2">
          <w:rPr>
            <w:lang w:val="nn-NO"/>
          </w:rPr>
          <w:t>ren tar ut verdien av resten (me</w:t>
        </w:r>
      </w:ins>
      <w:ins w:id="262" w:author="gudmundd" w:date="2019-01-12T22:18:00Z">
        <w:r w:rsidR="008A6900">
          <w:rPr>
            <w:lang w:val="nn-NO"/>
          </w:rPr>
          <w:t>i</w:t>
        </w:r>
      </w:ins>
      <w:ins w:id="263" w:author="gudmundd" w:date="2019-01-12T22:14:00Z">
        <w:r w:rsidRPr="00E971C2">
          <w:rPr>
            <w:lang w:val="nn-NO"/>
          </w:rPr>
          <w:t>rarbeidet) som profitt. Og systemet er slik at kapitalei</w:t>
        </w:r>
      </w:ins>
      <w:ins w:id="264" w:author="gudmundd" w:date="2019-01-12T22:18:00Z">
        <w:r w:rsidR="008A6900">
          <w:rPr>
            <w:lang w:val="nn-NO"/>
          </w:rPr>
          <w:t>ga</w:t>
        </w:r>
      </w:ins>
      <w:ins w:id="265" w:author="gudmundd" w:date="2019-01-12T22:14:00Z">
        <w:r w:rsidRPr="00E971C2">
          <w:rPr>
            <w:lang w:val="nn-NO"/>
          </w:rPr>
          <w:t xml:space="preserve">ren tvangsmessig </w:t>
        </w:r>
      </w:ins>
      <w:ins w:id="266" w:author="gudmundd" w:date="2019-01-12T22:18:00Z">
        <w:r w:rsidR="008A6900">
          <w:rPr>
            <w:lang w:val="nn-NO"/>
          </w:rPr>
          <w:t xml:space="preserve">må </w:t>
        </w:r>
      </w:ins>
      <w:ins w:id="267" w:author="gudmundd" w:date="2019-01-12T22:14:00Z">
        <w:r w:rsidRPr="00E971C2">
          <w:rPr>
            <w:lang w:val="nn-NO"/>
          </w:rPr>
          <w:t>nytte denne profitten i e</w:t>
        </w:r>
      </w:ins>
      <w:ins w:id="268" w:author="gudmundd" w:date="2019-01-12T22:18:00Z">
        <w:r w:rsidR="008A6900">
          <w:rPr>
            <w:lang w:val="nn-NO"/>
          </w:rPr>
          <w:t>i</w:t>
        </w:r>
      </w:ins>
      <w:ins w:id="269" w:author="gudmundd" w:date="2019-01-12T22:14:00Z">
        <w:r w:rsidRPr="00E971C2">
          <w:rPr>
            <w:lang w:val="nn-NO"/>
          </w:rPr>
          <w:t>n st</w:t>
        </w:r>
      </w:ins>
      <w:ins w:id="270" w:author="gudmundd" w:date="2019-01-12T22:18:00Z">
        <w:r w:rsidR="008A6900">
          <w:rPr>
            <w:lang w:val="nn-NO"/>
          </w:rPr>
          <w:t>en</w:t>
        </w:r>
      </w:ins>
      <w:ins w:id="271" w:author="gudmundd" w:date="2019-01-12T22:14:00Z">
        <w:r w:rsidRPr="00E971C2">
          <w:rPr>
            <w:lang w:val="nn-NO"/>
          </w:rPr>
          <w:t>dig hard</w:t>
        </w:r>
        <w:r w:rsidR="008A6900" w:rsidRPr="008A6900">
          <w:rPr>
            <w:lang w:val="nn-NO"/>
          </w:rPr>
          <w:t>a</w:t>
        </w:r>
        <w:r w:rsidRPr="00E971C2">
          <w:rPr>
            <w:lang w:val="nn-NO"/>
          </w:rPr>
          <w:t>re konkurranse mot klassefellene sine – for å oppnå en</w:t>
        </w:r>
      </w:ins>
      <w:ins w:id="272" w:author="gudmundd" w:date="2019-01-12T22:18:00Z">
        <w:r w:rsidR="008A6900">
          <w:rPr>
            <w:lang w:val="nn-NO"/>
          </w:rPr>
          <w:t>då</w:t>
        </w:r>
      </w:ins>
      <w:ins w:id="273" w:author="gudmundd" w:date="2019-01-12T22:14:00Z">
        <w:r w:rsidRPr="00E971C2">
          <w:rPr>
            <w:lang w:val="nn-NO"/>
          </w:rPr>
          <w:t xml:space="preserve"> me</w:t>
        </w:r>
      </w:ins>
      <w:ins w:id="274" w:author="gudmundd" w:date="2019-01-12T22:18:00Z">
        <w:r w:rsidR="008A6900">
          <w:rPr>
            <w:lang w:val="nn-NO"/>
          </w:rPr>
          <w:t>i</w:t>
        </w:r>
      </w:ins>
      <w:ins w:id="275" w:author="gudmundd" w:date="2019-01-12T22:14:00Z">
        <w:r w:rsidRPr="00E971C2">
          <w:rPr>
            <w:lang w:val="nn-NO"/>
          </w:rPr>
          <w:t>r profitt. Når e</w:t>
        </w:r>
      </w:ins>
      <w:ins w:id="276" w:author="gudmundd" w:date="2019-01-12T22:19:00Z">
        <w:r w:rsidR="008A6900">
          <w:rPr>
            <w:lang w:val="nn-NO"/>
          </w:rPr>
          <w:t>i</w:t>
        </w:r>
      </w:ins>
      <w:ins w:id="277" w:author="gudmundd" w:date="2019-01-12T22:14:00Z">
        <w:r w:rsidRPr="00E971C2">
          <w:rPr>
            <w:lang w:val="nn-NO"/>
          </w:rPr>
          <w:t>n under sosialismen er fri fr</w:t>
        </w:r>
      </w:ins>
      <w:ins w:id="278" w:author="gudmundd" w:date="2019-01-12T22:19:00Z">
        <w:r w:rsidR="008A6900">
          <w:rPr>
            <w:lang w:val="nn-NO"/>
          </w:rPr>
          <w:t>å</w:t>
        </w:r>
      </w:ins>
      <w:ins w:id="279" w:author="gudmundd" w:date="2019-01-12T22:14:00Z">
        <w:r w:rsidRPr="00E971C2">
          <w:rPr>
            <w:lang w:val="nn-NO"/>
          </w:rPr>
          <w:t xml:space="preserve"> profittvangen, kan folk i fellesskap drøfte og avgj</w:t>
        </w:r>
      </w:ins>
      <w:ins w:id="280" w:author="gudmundd" w:date="2019-01-12T22:19:00Z">
        <w:r w:rsidR="008A6900">
          <w:rPr>
            <w:lang w:val="nn-NO"/>
          </w:rPr>
          <w:t>e</w:t>
        </w:r>
      </w:ins>
      <w:ins w:id="281" w:author="gudmundd" w:date="2019-01-12T22:14:00Z">
        <w:r w:rsidRPr="00E971C2">
          <w:rPr>
            <w:lang w:val="nn-NO"/>
          </w:rPr>
          <w:t xml:space="preserve">re </w:t>
        </w:r>
      </w:ins>
      <w:ins w:id="282" w:author="gudmundd" w:date="2019-01-12T22:19:00Z">
        <w:r w:rsidR="008A6900">
          <w:rPr>
            <w:lang w:val="nn-NO"/>
          </w:rPr>
          <w:t xml:space="preserve">korleis </w:t>
        </w:r>
      </w:ins>
      <w:ins w:id="283" w:author="gudmundd" w:date="2019-01-12T22:14:00Z">
        <w:r w:rsidRPr="00E971C2">
          <w:rPr>
            <w:lang w:val="nn-NO"/>
          </w:rPr>
          <w:t>oversk</w:t>
        </w:r>
      </w:ins>
      <w:ins w:id="284" w:author="gudmundd" w:date="2019-01-12T22:19:00Z">
        <w:r w:rsidR="008A6900">
          <w:rPr>
            <w:lang w:val="nn-NO"/>
          </w:rPr>
          <w:t>ot</w:t>
        </w:r>
      </w:ins>
      <w:ins w:id="285" w:author="gudmundd" w:date="2019-01-12T22:14:00Z">
        <w:r w:rsidRPr="00E971C2">
          <w:rPr>
            <w:lang w:val="nn-NO"/>
          </w:rPr>
          <w:t>et skal bruk</w:t>
        </w:r>
      </w:ins>
      <w:ins w:id="286" w:author="gudmundd" w:date="2019-01-12T22:19:00Z">
        <w:r w:rsidR="008A6900">
          <w:rPr>
            <w:lang w:val="nn-NO"/>
          </w:rPr>
          <w:t>ast</w:t>
        </w:r>
      </w:ins>
      <w:ins w:id="287" w:author="gudmundd" w:date="2019-01-12T22:14:00Z">
        <w:r w:rsidRPr="00E971C2">
          <w:rPr>
            <w:lang w:val="nn-NO"/>
          </w:rPr>
          <w:t xml:space="preserve"> – valfri</w:t>
        </w:r>
      </w:ins>
      <w:ins w:id="288" w:author="gudmundd" w:date="2019-01-12T22:19:00Z">
        <w:r w:rsidR="008A6900">
          <w:rPr>
            <w:lang w:val="nn-NO"/>
          </w:rPr>
          <w:t>domen</w:t>
        </w:r>
      </w:ins>
      <w:ins w:id="289" w:author="gudmundd" w:date="2019-01-12T22:14:00Z">
        <w:r w:rsidRPr="00E971C2">
          <w:rPr>
            <w:lang w:val="nn-NO"/>
          </w:rPr>
          <w:t xml:space="preserve"> er stor: Kort</w:t>
        </w:r>
      </w:ins>
      <w:ins w:id="290" w:author="gudmundd" w:date="2019-01-12T22:19:00Z">
        <w:r w:rsidR="008A6900">
          <w:rPr>
            <w:lang w:val="nn-NO"/>
          </w:rPr>
          <w:t>a</w:t>
        </w:r>
      </w:ins>
      <w:ins w:id="291" w:author="gudmundd" w:date="2019-01-12T22:14:00Z">
        <w:r w:rsidRPr="00E971C2">
          <w:rPr>
            <w:lang w:val="nn-NO"/>
          </w:rPr>
          <w:t>re arbeidstid? Me</w:t>
        </w:r>
      </w:ins>
      <w:ins w:id="292" w:author="gudmundd" w:date="2019-01-12T22:19:00Z">
        <w:r w:rsidR="008A6900">
          <w:rPr>
            <w:lang w:val="nn-NO"/>
          </w:rPr>
          <w:t>i</w:t>
        </w:r>
      </w:ins>
      <w:ins w:id="293" w:author="gudmundd" w:date="2019-01-12T22:14:00Z">
        <w:r w:rsidRPr="00E971C2">
          <w:rPr>
            <w:lang w:val="nn-NO"/>
          </w:rPr>
          <w:t>r miljøvenl</w:t>
        </w:r>
      </w:ins>
      <w:ins w:id="294" w:author="gudmundd" w:date="2019-01-12T22:19:00Z">
        <w:r w:rsidR="008A6900">
          <w:rPr>
            <w:lang w:val="nn-NO"/>
          </w:rPr>
          <w:t>e</w:t>
        </w:r>
      </w:ins>
      <w:ins w:id="295" w:author="gudmundd" w:date="2019-01-12T22:14:00Z">
        <w:r w:rsidRPr="00E971C2">
          <w:rPr>
            <w:lang w:val="nn-NO"/>
          </w:rPr>
          <w:t>ge produksjons</w:t>
        </w:r>
      </w:ins>
      <w:ins w:id="296" w:author="gudmundd" w:date="2019-01-12T22:19:00Z">
        <w:r w:rsidR="008A6900">
          <w:rPr>
            <w:lang w:val="nn-NO"/>
          </w:rPr>
          <w:t>tilhøve?</w:t>
        </w:r>
      </w:ins>
      <w:ins w:id="297" w:author="gudmundd" w:date="2019-01-12T22:14:00Z">
        <w:r w:rsidR="008A6900" w:rsidRPr="008A6900">
          <w:rPr>
            <w:lang w:val="nn-NO"/>
          </w:rPr>
          <w:t xml:space="preserve"> Investeringa</w:t>
        </w:r>
        <w:r w:rsidRPr="00E971C2">
          <w:rPr>
            <w:lang w:val="nn-NO"/>
          </w:rPr>
          <w:t xml:space="preserve">r til </w:t>
        </w:r>
        <w:r w:rsidR="008A6900" w:rsidRPr="008A6900">
          <w:rPr>
            <w:lang w:val="nn-NO"/>
          </w:rPr>
          <w:t>beste for framtidige generasjona</w:t>
        </w:r>
        <w:r w:rsidRPr="00E971C2">
          <w:rPr>
            <w:lang w:val="nn-NO"/>
          </w:rPr>
          <w:t xml:space="preserve">r? Forsking? Større produktutval? </w:t>
        </w:r>
      </w:ins>
      <w:ins w:id="298" w:author="gudmundd" w:date="2019-01-12T22:20:00Z">
        <w:r w:rsidR="008A6900">
          <w:rPr>
            <w:lang w:val="nn-NO"/>
          </w:rPr>
          <w:t>Oms</w:t>
        </w:r>
      </w:ins>
      <w:ins w:id="299" w:author="gudmundd" w:date="2019-01-12T22:14:00Z">
        <w:r w:rsidRPr="00E971C2">
          <w:rPr>
            <w:lang w:val="nn-NO"/>
          </w:rPr>
          <w:t>yn til trad</w:t>
        </w:r>
        <w:r w:rsidR="008A6900" w:rsidRPr="008A6900">
          <w:rPr>
            <w:lang w:val="nn-NO"/>
          </w:rPr>
          <w:t>isjona</w:t>
        </w:r>
        <w:r w:rsidRPr="00E971C2">
          <w:rPr>
            <w:lang w:val="nn-NO"/>
          </w:rPr>
          <w:t>r? Dette vil v</w:t>
        </w:r>
      </w:ins>
      <w:ins w:id="300" w:author="gudmundd" w:date="2019-01-12T22:20:00Z">
        <w:r w:rsidR="008A6900">
          <w:rPr>
            <w:lang w:val="nn-NO"/>
          </w:rPr>
          <w:t>e</w:t>
        </w:r>
      </w:ins>
      <w:ins w:id="301" w:author="gudmundd" w:date="2019-01-12T22:14:00Z">
        <w:r w:rsidRPr="00E971C2">
          <w:rPr>
            <w:lang w:val="nn-NO"/>
          </w:rPr>
          <w:t>re ei</w:t>
        </w:r>
      </w:ins>
      <w:ins w:id="302" w:author="gudmundd" w:date="2019-01-12T22:20:00Z">
        <w:r w:rsidR="008A6900">
          <w:rPr>
            <w:lang w:val="nn-NO"/>
          </w:rPr>
          <w:t>n</w:t>
        </w:r>
      </w:ins>
      <w:ins w:id="303" w:author="gudmundd" w:date="2019-01-12T22:14:00Z">
        <w:r w:rsidRPr="00E971C2">
          <w:rPr>
            <w:lang w:val="nn-NO"/>
          </w:rPr>
          <w:t xml:space="preserve"> reell fri</w:t>
        </w:r>
      </w:ins>
      <w:ins w:id="304" w:author="gudmundd" w:date="2019-01-12T22:20:00Z">
        <w:r w:rsidR="008A6900">
          <w:rPr>
            <w:lang w:val="nn-NO"/>
          </w:rPr>
          <w:t>dom</w:t>
        </w:r>
      </w:ins>
      <w:ins w:id="305" w:author="gudmundd" w:date="2019-01-12T22:14:00Z">
        <w:r w:rsidRPr="00E971C2">
          <w:rPr>
            <w:lang w:val="nn-NO"/>
          </w:rPr>
          <w:t>, my</w:t>
        </w:r>
      </w:ins>
      <w:ins w:id="306" w:author="gudmundd" w:date="2019-01-12T22:20:00Z">
        <w:r w:rsidR="008A6900">
          <w:rPr>
            <w:lang w:val="nn-NO"/>
          </w:rPr>
          <w:t>kj</w:t>
        </w:r>
      </w:ins>
      <w:ins w:id="307" w:author="gudmundd" w:date="2019-01-12T22:14:00Z">
        <w:r w:rsidRPr="00E971C2">
          <w:rPr>
            <w:lang w:val="nn-NO"/>
          </w:rPr>
          <w:t>e større og me</w:t>
        </w:r>
      </w:ins>
      <w:ins w:id="308" w:author="gudmundd" w:date="2019-01-12T22:20:00Z">
        <w:r w:rsidR="008A6900">
          <w:rPr>
            <w:lang w:val="nn-NO"/>
          </w:rPr>
          <w:t>i</w:t>
        </w:r>
      </w:ins>
      <w:ins w:id="309" w:author="gudmundd" w:date="2019-01-12T22:14:00Z">
        <w:r w:rsidRPr="00E971C2">
          <w:rPr>
            <w:lang w:val="nn-NO"/>
          </w:rPr>
          <w:t>r ekte enn det som makta mark</w:t>
        </w:r>
      </w:ins>
      <w:ins w:id="310" w:author="gudmundd" w:date="2019-01-12T22:20:00Z">
        <w:r w:rsidR="008A6900">
          <w:rPr>
            <w:lang w:val="nn-NO"/>
          </w:rPr>
          <w:t>na</w:t>
        </w:r>
      </w:ins>
      <w:ins w:id="311" w:author="gudmundd" w:date="2019-01-12T22:14:00Z">
        <w:r w:rsidRPr="00E971C2">
          <w:rPr>
            <w:lang w:val="nn-NO"/>
          </w:rPr>
          <w:t>dsfører i dag. Det vil også v</w:t>
        </w:r>
      </w:ins>
      <w:ins w:id="312" w:author="gudmundd" w:date="2019-01-12T22:20:00Z">
        <w:r w:rsidR="008A6900">
          <w:rPr>
            <w:lang w:val="nn-NO"/>
          </w:rPr>
          <w:t>e</w:t>
        </w:r>
      </w:ins>
      <w:ins w:id="313" w:author="gudmundd" w:date="2019-01-12T22:14:00Z">
        <w:r w:rsidRPr="00E971C2">
          <w:rPr>
            <w:lang w:val="nn-NO"/>
          </w:rPr>
          <w:t>re ei</w:t>
        </w:r>
      </w:ins>
      <w:ins w:id="314" w:author="gudmundd" w:date="2019-01-12T22:20:00Z">
        <w:r w:rsidR="008A6900">
          <w:rPr>
            <w:lang w:val="nn-NO"/>
          </w:rPr>
          <w:t>n</w:t>
        </w:r>
      </w:ins>
      <w:ins w:id="315" w:author="gudmundd" w:date="2019-01-12T22:14:00Z">
        <w:r w:rsidRPr="00E971C2">
          <w:rPr>
            <w:lang w:val="nn-NO"/>
          </w:rPr>
          <w:t xml:space="preserve"> fri</w:t>
        </w:r>
      </w:ins>
      <w:ins w:id="316" w:author="gudmundd" w:date="2019-01-12T22:20:00Z">
        <w:r w:rsidR="008A6900">
          <w:rPr>
            <w:lang w:val="nn-NO"/>
          </w:rPr>
          <w:t>dom</w:t>
        </w:r>
      </w:ins>
      <w:ins w:id="317" w:author="gudmundd" w:date="2019-01-12T22:14:00Z">
        <w:r w:rsidRPr="00E971C2">
          <w:rPr>
            <w:lang w:val="nn-NO"/>
          </w:rPr>
          <w:t xml:space="preserve"> til å gj</w:t>
        </w:r>
      </w:ins>
      <w:ins w:id="318" w:author="gudmundd" w:date="2019-01-12T22:21:00Z">
        <w:r w:rsidR="008A6900">
          <w:rPr>
            <w:lang w:val="nn-NO"/>
          </w:rPr>
          <w:t>e</w:t>
        </w:r>
      </w:ins>
      <w:ins w:id="319" w:author="gudmundd" w:date="2019-01-12T22:14:00Z">
        <w:r w:rsidRPr="00E971C2">
          <w:rPr>
            <w:lang w:val="nn-NO"/>
          </w:rPr>
          <w:t>re dårl</w:t>
        </w:r>
      </w:ins>
      <w:ins w:id="320" w:author="gudmundd" w:date="2019-01-12T22:21:00Z">
        <w:r w:rsidR="008A6900">
          <w:rPr>
            <w:lang w:val="nn-NO"/>
          </w:rPr>
          <w:t>e</w:t>
        </w:r>
      </w:ins>
      <w:ins w:id="321" w:author="gudmundd" w:date="2019-01-12T22:14:00Z">
        <w:r w:rsidRPr="00E971C2">
          <w:rPr>
            <w:lang w:val="nn-NO"/>
          </w:rPr>
          <w:t xml:space="preserve">ge val – og det bør det </w:t>
        </w:r>
      </w:ins>
      <w:ins w:id="322" w:author="gudmundd" w:date="2019-01-12T22:21:00Z">
        <w:r w:rsidR="008A6900">
          <w:rPr>
            <w:lang w:val="nn-NO"/>
          </w:rPr>
          <w:t xml:space="preserve">vere </w:t>
        </w:r>
      </w:ins>
      <w:ins w:id="323" w:author="gudmundd" w:date="2019-01-12T22:14:00Z">
        <w:r w:rsidRPr="00E971C2">
          <w:rPr>
            <w:lang w:val="nn-NO"/>
          </w:rPr>
          <w:t>økonomisk og sosialt rom til.</w:t>
        </w:r>
      </w:ins>
    </w:p>
    <w:p w:rsidR="001128B7" w:rsidRPr="00E971C2" w:rsidRDefault="001128B7" w:rsidP="001128B7">
      <w:pPr>
        <w:rPr>
          <w:ins w:id="324" w:author="gudmundd" w:date="2019-01-12T22:14:00Z"/>
          <w:lang w:val="nn-NO"/>
        </w:rPr>
      </w:pPr>
      <w:ins w:id="325" w:author="gudmundd" w:date="2019-01-12T22:14:00Z">
        <w:r w:rsidRPr="00E971C2">
          <w:rPr>
            <w:lang w:val="nn-NO"/>
          </w:rPr>
          <w:t>Når R</w:t>
        </w:r>
      </w:ins>
      <w:ins w:id="326" w:author="gudmundd" w:date="2019-01-12T22:22:00Z">
        <w:r w:rsidR="00C67E30">
          <w:rPr>
            <w:lang w:val="nn-NO"/>
          </w:rPr>
          <w:t>au</w:t>
        </w:r>
      </w:ins>
      <w:ins w:id="327" w:author="gudmundd" w:date="2019-01-12T22:14:00Z">
        <w:r w:rsidRPr="00E971C2">
          <w:rPr>
            <w:lang w:val="nn-NO"/>
          </w:rPr>
          <w:t>dt i dette programmet s</w:t>
        </w:r>
      </w:ins>
      <w:ins w:id="328" w:author="gudmundd" w:date="2019-01-12T22:22:00Z">
        <w:r w:rsidR="00C67E30">
          <w:rPr>
            <w:lang w:val="nn-NO"/>
          </w:rPr>
          <w:t>e</w:t>
        </w:r>
      </w:ins>
      <w:ins w:id="329" w:author="gudmundd" w:date="2019-01-12T22:14:00Z">
        <w:r w:rsidRPr="00E971C2">
          <w:rPr>
            <w:lang w:val="nn-NO"/>
          </w:rPr>
          <w:t xml:space="preserve">ier lite om </w:t>
        </w:r>
      </w:ins>
      <w:ins w:id="330" w:author="gudmundd" w:date="2019-01-12T22:22:00Z">
        <w:r w:rsidR="00C67E30">
          <w:rPr>
            <w:lang w:val="nn-NO"/>
          </w:rPr>
          <w:t xml:space="preserve">kva </w:t>
        </w:r>
      </w:ins>
      <w:ins w:id="331" w:author="gudmundd" w:date="2019-01-12T22:14:00Z">
        <w:r w:rsidRPr="00E971C2">
          <w:rPr>
            <w:lang w:val="nn-NO"/>
          </w:rPr>
          <w:t>av d</w:t>
        </w:r>
      </w:ins>
      <w:ins w:id="332" w:author="gudmundd" w:date="2019-01-12T22:22:00Z">
        <w:r w:rsidR="00C67E30">
          <w:rPr>
            <w:lang w:val="nn-NO"/>
          </w:rPr>
          <w:t xml:space="preserve">ette </w:t>
        </w:r>
      </w:ins>
      <w:ins w:id="333" w:author="gudmundd" w:date="2019-01-12T22:14:00Z">
        <w:r w:rsidRPr="00E971C2">
          <w:rPr>
            <w:lang w:val="nn-NO"/>
          </w:rPr>
          <w:t>vi ønsk</w:t>
        </w:r>
      </w:ins>
      <w:ins w:id="334" w:author="gudmundd" w:date="2019-01-12T22:22:00Z">
        <w:r w:rsidR="00C67E30">
          <w:rPr>
            <w:lang w:val="nn-NO"/>
          </w:rPr>
          <w:t>j</w:t>
        </w:r>
      </w:ins>
      <w:ins w:id="335" w:author="gudmundd" w:date="2019-01-12T22:14:00Z">
        <w:r w:rsidRPr="00E971C2">
          <w:rPr>
            <w:lang w:val="nn-NO"/>
          </w:rPr>
          <w:t xml:space="preserve">er </w:t>
        </w:r>
      </w:ins>
      <w:ins w:id="336" w:author="gudmundd" w:date="2019-01-12T22:22:00Z">
        <w:r w:rsidR="00C67E30">
          <w:rPr>
            <w:lang w:val="nn-NO"/>
          </w:rPr>
          <w:t xml:space="preserve">skal verte </w:t>
        </w:r>
      </w:ins>
      <w:ins w:id="337" w:author="gudmundd" w:date="2019-01-12T22:14:00Z">
        <w:r w:rsidRPr="00E971C2">
          <w:rPr>
            <w:lang w:val="nn-NO"/>
          </w:rPr>
          <w:t>prioriter</w:t>
        </w:r>
      </w:ins>
      <w:ins w:id="338" w:author="gudmundd" w:date="2019-01-12T22:22:00Z">
        <w:r w:rsidR="00C67E30">
          <w:rPr>
            <w:lang w:val="nn-NO"/>
          </w:rPr>
          <w:t>t</w:t>
        </w:r>
      </w:ins>
      <w:ins w:id="339" w:author="gudmundd" w:date="2019-01-12T22:14:00Z">
        <w:r w:rsidRPr="00E971C2">
          <w:rPr>
            <w:lang w:val="nn-NO"/>
          </w:rPr>
          <w:t>, er det med hensikt, for framtidas musikk kan og skal ikk</w:t>
        </w:r>
      </w:ins>
      <w:ins w:id="340" w:author="gudmundd" w:date="2019-01-12T22:23:00Z">
        <w:r w:rsidR="00C67E30">
          <w:rPr>
            <w:lang w:val="nn-NO"/>
          </w:rPr>
          <w:t>j</w:t>
        </w:r>
      </w:ins>
      <w:ins w:id="341" w:author="gudmundd" w:date="2019-01-12T22:14:00Z">
        <w:r w:rsidRPr="00E971C2">
          <w:rPr>
            <w:lang w:val="nn-NO"/>
          </w:rPr>
          <w:t>e komponer</w:t>
        </w:r>
      </w:ins>
      <w:ins w:id="342" w:author="gudmundd" w:date="2019-01-12T22:23:00Z">
        <w:r w:rsidR="00C67E30">
          <w:rPr>
            <w:lang w:val="nn-NO"/>
          </w:rPr>
          <w:t>ast</w:t>
        </w:r>
      </w:ins>
      <w:ins w:id="343" w:author="gudmundd" w:date="2019-01-12T22:14:00Z">
        <w:r w:rsidRPr="00E971C2">
          <w:rPr>
            <w:lang w:val="nn-NO"/>
          </w:rPr>
          <w:t xml:space="preserve"> på f</w:t>
        </w:r>
      </w:ins>
      <w:ins w:id="344" w:author="gudmundd" w:date="2019-01-12T22:23:00Z">
        <w:r w:rsidR="00C67E30">
          <w:rPr>
            <w:lang w:val="nn-NO"/>
          </w:rPr>
          <w:t>øre</w:t>
        </w:r>
      </w:ins>
      <w:ins w:id="345" w:author="gudmundd" w:date="2019-01-12T22:14:00Z">
        <w:r w:rsidR="00C67E30" w:rsidRPr="00C67E30">
          <w:rPr>
            <w:lang w:val="nn-NO"/>
          </w:rPr>
          <w:t>ha</w:t>
        </w:r>
        <w:r w:rsidRPr="00E971C2">
          <w:rPr>
            <w:lang w:val="nn-NO"/>
          </w:rPr>
          <w:t>nd. Det er de</w:t>
        </w:r>
      </w:ins>
      <w:ins w:id="346" w:author="gudmundd" w:date="2019-01-12T22:23:00Z">
        <w:r w:rsidR="00C67E30">
          <w:rPr>
            <w:lang w:val="nn-NO"/>
          </w:rPr>
          <w:t>i</w:t>
        </w:r>
      </w:ins>
      <w:ins w:id="347" w:author="gudmundd" w:date="2019-01-12T22:14:00Z">
        <w:r w:rsidRPr="00E971C2">
          <w:rPr>
            <w:lang w:val="nn-NO"/>
          </w:rPr>
          <w:t xml:space="preserve"> som konkret kjemper mot kapitalismen og konsekvens</w:t>
        </w:r>
      </w:ins>
      <w:ins w:id="348" w:author="gudmundd" w:date="2019-01-12T22:23:00Z">
        <w:r w:rsidR="00C67E30">
          <w:rPr>
            <w:lang w:val="nn-NO"/>
          </w:rPr>
          <w:t>a</w:t>
        </w:r>
      </w:ins>
      <w:ins w:id="349" w:author="gudmundd" w:date="2019-01-12T22:14:00Z">
        <w:r w:rsidRPr="00E971C2">
          <w:rPr>
            <w:lang w:val="nn-NO"/>
          </w:rPr>
          <w:t xml:space="preserve">ne av </w:t>
        </w:r>
      </w:ins>
      <w:ins w:id="350" w:author="gudmundd" w:date="2019-01-12T22:23:00Z">
        <w:r w:rsidR="00C67E30">
          <w:rPr>
            <w:lang w:val="nn-NO"/>
          </w:rPr>
          <w:t>ha</w:t>
        </w:r>
      </w:ins>
      <w:ins w:id="351" w:author="gudmundd" w:date="2019-01-12T22:14:00Z">
        <w:r w:rsidRPr="00E971C2">
          <w:rPr>
            <w:lang w:val="nn-NO"/>
          </w:rPr>
          <w:t>n, som skal v</w:t>
        </w:r>
      </w:ins>
      <w:ins w:id="352" w:author="gudmundd" w:date="2019-01-12T22:23:00Z">
        <w:r w:rsidR="00C67E30">
          <w:rPr>
            <w:lang w:val="nn-NO"/>
          </w:rPr>
          <w:t>e</w:t>
        </w:r>
      </w:ins>
      <w:ins w:id="353" w:author="gudmundd" w:date="2019-01-12T22:14:00Z">
        <w:r w:rsidRPr="00E971C2">
          <w:rPr>
            <w:lang w:val="nn-NO"/>
          </w:rPr>
          <w:t>re komponist</w:t>
        </w:r>
      </w:ins>
      <w:ins w:id="354" w:author="gudmundd" w:date="2019-01-12T22:23:00Z">
        <w:r w:rsidR="00C67E30">
          <w:rPr>
            <w:lang w:val="nn-NO"/>
          </w:rPr>
          <w:t>a</w:t>
        </w:r>
      </w:ins>
      <w:ins w:id="355" w:author="gudmundd" w:date="2019-01-12T22:14:00Z">
        <w:r w:rsidRPr="00E971C2">
          <w:rPr>
            <w:lang w:val="nn-NO"/>
          </w:rPr>
          <w:t>ne.</w:t>
        </w:r>
      </w:ins>
    </w:p>
    <w:p w:rsidR="00466C13" w:rsidRPr="00712432" w:rsidDel="001128B7" w:rsidRDefault="00466C13" w:rsidP="001128B7">
      <w:pPr>
        <w:rPr>
          <w:del w:id="356" w:author="gudmundd" w:date="2019-01-12T22:14:00Z"/>
          <w:lang w:val="nn-NO"/>
        </w:rPr>
      </w:pPr>
      <w:del w:id="357" w:author="gudmundd" w:date="2019-01-12T22:14:00Z">
        <w:r w:rsidRPr="00712432" w:rsidDel="001128B7">
          <w:rPr>
            <w:lang w:val="nn-NO"/>
          </w:rPr>
          <w:delText xml:space="preserve">. </w:delText>
        </w:r>
      </w:del>
    </w:p>
    <w:p w:rsidR="00466C13" w:rsidRPr="00712432" w:rsidDel="001128B7" w:rsidRDefault="00466C13" w:rsidP="001128B7">
      <w:pPr>
        <w:rPr>
          <w:del w:id="358" w:author="gudmundd" w:date="2019-01-12T22:14:00Z"/>
          <w:lang w:val="nn-NO"/>
        </w:rPr>
      </w:pPr>
      <w:del w:id="359" w:author="gudmundd" w:date="2019-01-12T22:14:00Z">
        <w:r w:rsidRPr="00712432" w:rsidDel="001128B7">
          <w:rPr>
            <w:lang w:val="nn-NO"/>
          </w:rPr>
          <w:delText xml:space="preserve">På same vis som </w:delText>
        </w:r>
        <w:r w:rsidR="0062030A" w:rsidDel="001128B7">
          <w:rPr>
            <w:lang w:val="nn-NO"/>
          </w:rPr>
          <w:delText xml:space="preserve">dei </w:delText>
        </w:r>
        <w:r w:rsidRPr="00712432" w:rsidDel="001128B7">
          <w:rPr>
            <w:lang w:val="nn-NO"/>
          </w:rPr>
          <w:delText>kapitalis</w:delText>
        </w:r>
        <w:r w:rsidR="0062030A" w:rsidDel="001128B7">
          <w:rPr>
            <w:lang w:val="nn-NO"/>
          </w:rPr>
          <w:delText>tiske statane</w:delText>
        </w:r>
        <w:r w:rsidRPr="00712432" w:rsidDel="001128B7">
          <w:rPr>
            <w:lang w:val="nn-NO"/>
          </w:rPr>
          <w:delText xml:space="preserve"> </w:delText>
        </w:r>
        <w:r w:rsidR="00D73071" w:rsidDel="001128B7">
          <w:rPr>
            <w:lang w:val="nn-NO"/>
          </w:rPr>
          <w:delText>(</w:delText>
        </w:r>
        <w:r w:rsidRPr="00712432" w:rsidDel="001128B7">
          <w:rPr>
            <w:lang w:val="nn-NO"/>
          </w:rPr>
          <w:delText>i dag og tidlegare</w:delText>
        </w:r>
        <w:r w:rsidR="00D73071" w:rsidDel="001128B7">
          <w:rPr>
            <w:lang w:val="nn-NO"/>
          </w:rPr>
          <w:delText>)</w:delText>
        </w:r>
        <w:r w:rsidRPr="00712432" w:rsidDel="001128B7">
          <w:rPr>
            <w:lang w:val="nn-NO"/>
          </w:rPr>
          <w:delText xml:space="preserve"> f</w:delText>
        </w:r>
        <w:r w:rsidR="00AB329A" w:rsidDel="001128B7">
          <w:rPr>
            <w:lang w:val="nn-NO"/>
          </w:rPr>
          <w:delText xml:space="preserve">inst </w:delText>
        </w:r>
        <w:r w:rsidRPr="00712432" w:rsidDel="001128B7">
          <w:rPr>
            <w:lang w:val="nn-NO"/>
          </w:rPr>
          <w:delText xml:space="preserve">i hundrevis av </w:delText>
        </w:r>
        <w:r w:rsidR="0062030A" w:rsidDel="001128B7">
          <w:rPr>
            <w:lang w:val="nn-NO"/>
          </w:rPr>
          <w:delText xml:space="preserve">ulike </w:delText>
        </w:r>
        <w:r w:rsidRPr="00712432" w:rsidDel="001128B7">
          <w:rPr>
            <w:lang w:val="nn-NO"/>
          </w:rPr>
          <w:delText>variantar, vil også sosialis</w:delText>
        </w:r>
        <w:r w:rsidR="0062030A" w:rsidDel="001128B7">
          <w:rPr>
            <w:lang w:val="nn-NO"/>
          </w:rPr>
          <w:delText>tiske</w:delText>
        </w:r>
        <w:r w:rsidRPr="00712432" w:rsidDel="001128B7">
          <w:rPr>
            <w:lang w:val="nn-NO"/>
          </w:rPr>
          <w:delText xml:space="preserve"> </w:delText>
        </w:r>
        <w:r w:rsidR="0062030A" w:rsidDel="001128B7">
          <w:rPr>
            <w:lang w:val="nn-NO"/>
          </w:rPr>
          <w:delText>samfunn</w:delText>
        </w:r>
        <w:r w:rsidR="00AB329A" w:rsidDel="001128B7">
          <w:rPr>
            <w:lang w:val="nn-NO"/>
          </w:rPr>
          <w:delText xml:space="preserve"> </w:delText>
        </w:r>
        <w:r w:rsidRPr="00712432" w:rsidDel="001128B7">
          <w:rPr>
            <w:lang w:val="nn-NO"/>
          </w:rPr>
          <w:delText>sjå ulik</w:delText>
        </w:r>
        <w:r w:rsidR="00AB329A" w:rsidDel="001128B7">
          <w:rPr>
            <w:lang w:val="nn-NO"/>
          </w:rPr>
          <w:delText>e</w:delText>
        </w:r>
        <w:r w:rsidRPr="00712432" w:rsidDel="001128B7">
          <w:rPr>
            <w:lang w:val="nn-NO"/>
          </w:rPr>
          <w:delText xml:space="preserve"> ut – alt etter tid, stad og samfunnsmessige tilhøve. Det er difor ikkje mogleg å lage eit detaljrikt programmatisk bilete av </w:delText>
        </w:r>
        <w:r w:rsidR="00D73071" w:rsidDel="001128B7">
          <w:rPr>
            <w:i/>
            <w:lang w:val="nn-NO"/>
          </w:rPr>
          <w:delText>é</w:delText>
        </w:r>
        <w:r w:rsidR="00AB329A" w:rsidRPr="00AB329A" w:rsidDel="001128B7">
          <w:rPr>
            <w:i/>
            <w:lang w:val="nn-NO"/>
          </w:rPr>
          <w:delText>in</w:delText>
        </w:r>
        <w:r w:rsidR="00AB329A" w:rsidDel="001128B7">
          <w:rPr>
            <w:lang w:val="nn-NO"/>
          </w:rPr>
          <w:delText xml:space="preserve"> sosialisme</w:delText>
        </w:r>
        <w:r w:rsidRPr="00712432" w:rsidDel="001128B7">
          <w:rPr>
            <w:lang w:val="nn-NO"/>
          </w:rPr>
          <w:delText>.</w:delText>
        </w:r>
      </w:del>
    </w:p>
    <w:p w:rsidR="00466C13" w:rsidRPr="00712432" w:rsidRDefault="00466C13" w:rsidP="001128B7">
      <w:pPr>
        <w:rPr>
          <w:lang w:val="nn-NO"/>
        </w:rPr>
      </w:pPr>
      <w:r w:rsidRPr="00712432">
        <w:rPr>
          <w:lang w:val="nn-NO"/>
        </w:rPr>
        <w:t xml:space="preserve">Men vi kan setje opp nokre hovudprinsipp. Enklast er det kan hende å seie at sosialismen som eit minimum skal vere </w:t>
      </w:r>
      <w:r w:rsidR="00AB329A">
        <w:rPr>
          <w:lang w:val="nn-NO"/>
        </w:rPr>
        <w:t xml:space="preserve">det motsette </w:t>
      </w:r>
      <w:r w:rsidR="00D815A0">
        <w:rPr>
          <w:lang w:val="nn-NO"/>
        </w:rPr>
        <w:t>av kapitalismen:</w:t>
      </w:r>
      <w:r w:rsidRPr="00712432">
        <w:rPr>
          <w:lang w:val="nn-NO"/>
        </w:rPr>
        <w:t xml:space="preserve"> Det skal </w:t>
      </w:r>
      <w:r w:rsidRPr="00712432">
        <w:rPr>
          <w:i/>
          <w:lang w:val="nn-NO"/>
        </w:rPr>
        <w:t>ikkje</w:t>
      </w:r>
      <w:r w:rsidRPr="00712432">
        <w:rPr>
          <w:lang w:val="nn-NO"/>
        </w:rPr>
        <w:t xml:space="preserve"> vere pengane som rår</w:t>
      </w:r>
      <w:r w:rsidR="00AB329A">
        <w:rPr>
          <w:lang w:val="nn-NO"/>
        </w:rPr>
        <w:t>,</w:t>
      </w:r>
      <w:r w:rsidRPr="00712432">
        <w:rPr>
          <w:lang w:val="nn-NO"/>
        </w:rPr>
        <w:t xml:space="preserve"> </w:t>
      </w:r>
      <w:r w:rsidR="00AB329A">
        <w:rPr>
          <w:lang w:val="nn-NO"/>
        </w:rPr>
        <w:t xml:space="preserve">det skal </w:t>
      </w:r>
      <w:r w:rsidR="00AB329A" w:rsidRPr="00AB329A">
        <w:rPr>
          <w:i/>
          <w:lang w:val="nn-NO"/>
        </w:rPr>
        <w:t>ikkje</w:t>
      </w:r>
      <w:r w:rsidR="00AB329A">
        <w:rPr>
          <w:lang w:val="nn-NO"/>
        </w:rPr>
        <w:t xml:space="preserve">  vere </w:t>
      </w:r>
      <w:r w:rsidRPr="00712432">
        <w:rPr>
          <w:lang w:val="nn-NO"/>
        </w:rPr>
        <w:t xml:space="preserve">nokre få som har makta, og det skal </w:t>
      </w:r>
      <w:r w:rsidRPr="00712432">
        <w:rPr>
          <w:i/>
          <w:lang w:val="nn-NO"/>
        </w:rPr>
        <w:t>ikkje</w:t>
      </w:r>
      <w:r w:rsidRPr="00712432">
        <w:rPr>
          <w:lang w:val="nn-NO"/>
        </w:rPr>
        <w:t xml:space="preserve"> vere profitt som er målet.</w:t>
      </w:r>
    </w:p>
    <w:p w:rsidR="00466C13" w:rsidRPr="00712432" w:rsidRDefault="00466C13" w:rsidP="00890224">
      <w:pPr>
        <w:pStyle w:val="Overskrift2"/>
        <w:rPr>
          <w:lang w:val="nn-NO"/>
        </w:rPr>
      </w:pPr>
      <w:r w:rsidRPr="00712432">
        <w:rPr>
          <w:lang w:val="nn-NO"/>
        </w:rPr>
        <w:t>Makta hos dei mange</w:t>
      </w:r>
    </w:p>
    <w:p w:rsidR="00756562" w:rsidRDefault="00466C13" w:rsidP="00756562">
      <w:pPr>
        <w:rPr>
          <w:lang w:val="nn-NO"/>
        </w:rPr>
      </w:pPr>
      <w:r w:rsidRPr="00712432">
        <w:rPr>
          <w:lang w:val="nn-NO"/>
        </w:rPr>
        <w:t>Når makta ikkje skal liggje hos dei få, må ho liggje hos dei mange. Og det</w:t>
      </w:r>
      <w:ins w:id="360" w:author="gudmundd" w:date="2019-01-12T22:24:00Z">
        <w:r w:rsidR="00C67E30">
          <w:rPr>
            <w:lang w:val="nn-NO"/>
          </w:rPr>
          <w:t>te</w:t>
        </w:r>
      </w:ins>
      <w:r w:rsidRPr="00712432">
        <w:rPr>
          <w:lang w:val="nn-NO"/>
        </w:rPr>
        <w:t xml:space="preserve"> må vere reell makt</w:t>
      </w:r>
      <w:r w:rsidR="00756562">
        <w:rPr>
          <w:lang w:val="nn-NO"/>
        </w:rPr>
        <w:t xml:space="preserve">. </w:t>
      </w:r>
      <w:r w:rsidR="001B7BB1">
        <w:rPr>
          <w:lang w:val="nn-NO"/>
        </w:rPr>
        <w:t>A</w:t>
      </w:r>
      <w:r w:rsidR="00756562" w:rsidRPr="00AB329A">
        <w:rPr>
          <w:lang w:val="nn-NO"/>
        </w:rPr>
        <w:t>llmenn stemmerett og val til politiske</w:t>
      </w:r>
      <w:r w:rsidR="00756562">
        <w:rPr>
          <w:lang w:val="nn-NO"/>
        </w:rPr>
        <w:t xml:space="preserve"> </w:t>
      </w:r>
      <w:r w:rsidR="00756562" w:rsidRPr="00AB329A">
        <w:rPr>
          <w:lang w:val="nn-NO"/>
        </w:rPr>
        <w:t>organ er sjølvsag</w:t>
      </w:r>
      <w:r w:rsidR="00756562">
        <w:rPr>
          <w:lang w:val="nn-NO"/>
        </w:rPr>
        <w:t>t</w:t>
      </w:r>
      <w:r w:rsidR="001B7BB1">
        <w:rPr>
          <w:lang w:val="nn-NO"/>
        </w:rPr>
        <w:t>e rettar</w:t>
      </w:r>
      <w:r w:rsidR="00756562">
        <w:rPr>
          <w:lang w:val="nn-NO"/>
        </w:rPr>
        <w:t xml:space="preserve">, </w:t>
      </w:r>
      <w:r w:rsidR="001B7BB1">
        <w:rPr>
          <w:lang w:val="nn-NO"/>
        </w:rPr>
        <w:t xml:space="preserve">men i </w:t>
      </w:r>
      <w:r w:rsidR="00756562">
        <w:rPr>
          <w:lang w:val="nn-NO"/>
        </w:rPr>
        <w:t xml:space="preserve">det sosialistiske demokratiet </w:t>
      </w:r>
      <w:r w:rsidR="001B7BB1">
        <w:rPr>
          <w:lang w:val="nn-NO"/>
        </w:rPr>
        <w:t xml:space="preserve">må det liggje </w:t>
      </w:r>
      <w:r w:rsidR="00756562">
        <w:rPr>
          <w:lang w:val="nn-NO"/>
        </w:rPr>
        <w:t xml:space="preserve">meir enn </w:t>
      </w:r>
      <w:r w:rsidRPr="00712432">
        <w:rPr>
          <w:lang w:val="nn-NO"/>
        </w:rPr>
        <w:t xml:space="preserve">bare retten til å røyste kvart andre eller fjerde år. </w:t>
      </w:r>
    </w:p>
    <w:p w:rsidR="008B50D2" w:rsidRPr="00712432" w:rsidRDefault="009A5E05" w:rsidP="008B50D2">
      <w:pPr>
        <w:rPr>
          <w:lang w:val="nn-NO"/>
        </w:rPr>
      </w:pPr>
      <w:r>
        <w:rPr>
          <w:lang w:val="nn-NO"/>
        </w:rPr>
        <w:t>Det</w:t>
      </w:r>
      <w:r w:rsidRPr="00712432">
        <w:rPr>
          <w:lang w:val="nn-NO"/>
        </w:rPr>
        <w:t xml:space="preserve"> er vanskeleg å svare konkret</w:t>
      </w:r>
      <w:r>
        <w:rPr>
          <w:lang w:val="nn-NO"/>
        </w:rPr>
        <w:t xml:space="preserve"> på korleis nye styringsmodellar vil sjå ut</w:t>
      </w:r>
      <w:r w:rsidRPr="00712432">
        <w:rPr>
          <w:lang w:val="nn-NO"/>
        </w:rPr>
        <w:t xml:space="preserve">. </w:t>
      </w:r>
      <w:r>
        <w:rPr>
          <w:lang w:val="nn-NO"/>
        </w:rPr>
        <w:t>Teknologiutviklinga skjer med enorm fart</w:t>
      </w:r>
      <w:r w:rsidRPr="00712432">
        <w:rPr>
          <w:lang w:val="nn-NO"/>
        </w:rPr>
        <w:t xml:space="preserve">. </w:t>
      </w:r>
      <w:r>
        <w:rPr>
          <w:lang w:val="nn-NO"/>
        </w:rPr>
        <w:t xml:space="preserve">Om </w:t>
      </w:r>
      <w:r w:rsidRPr="00712432">
        <w:rPr>
          <w:lang w:val="nn-NO"/>
        </w:rPr>
        <w:t xml:space="preserve">tjue år </w:t>
      </w:r>
      <w:r>
        <w:rPr>
          <w:lang w:val="nn-NO"/>
        </w:rPr>
        <w:t xml:space="preserve">vil verda, anten </w:t>
      </w:r>
      <w:del w:id="361" w:author="gudmundd" w:date="2019-01-12T22:24:00Z">
        <w:r w:rsidDel="00C67E30">
          <w:rPr>
            <w:lang w:val="nn-NO"/>
          </w:rPr>
          <w:delText xml:space="preserve">vi har </w:delText>
        </w:r>
      </w:del>
      <w:ins w:id="362" w:author="gudmundd" w:date="2019-01-12T22:24:00Z">
        <w:r w:rsidR="00C67E30">
          <w:rPr>
            <w:lang w:val="nn-NO"/>
          </w:rPr>
          <w:t xml:space="preserve">det er </w:t>
        </w:r>
      </w:ins>
      <w:r>
        <w:rPr>
          <w:lang w:val="nn-NO"/>
        </w:rPr>
        <w:t xml:space="preserve">sosialisme eller </w:t>
      </w:r>
      <w:ins w:id="363" w:author="gudmundd" w:date="2019-01-12T22:24:00Z">
        <w:r w:rsidR="00C67E30">
          <w:rPr>
            <w:lang w:val="nn-NO"/>
          </w:rPr>
          <w:t xml:space="preserve">menneska </w:t>
        </w:r>
      </w:ins>
      <w:r w:rsidR="00D73071">
        <w:rPr>
          <w:lang w:val="nn-NO"/>
        </w:rPr>
        <w:t>framleis</w:t>
      </w:r>
      <w:r>
        <w:rPr>
          <w:lang w:val="nn-NO"/>
        </w:rPr>
        <w:t xml:space="preserve"> lir under kapitalismen, vere svært annleis enn det vi kan tenkje oss i dag. </w:t>
      </w:r>
      <w:r w:rsidRPr="00712432">
        <w:rPr>
          <w:lang w:val="nn-NO"/>
        </w:rPr>
        <w:t xml:space="preserve">Som vi </w:t>
      </w:r>
      <w:ins w:id="364" w:author="gudmundd" w:date="2019-01-12T22:24:00Z">
        <w:r w:rsidR="00C67E30">
          <w:rPr>
            <w:lang w:val="nn-NO"/>
          </w:rPr>
          <w:t xml:space="preserve">i Raudt </w:t>
        </w:r>
      </w:ins>
      <w:r w:rsidRPr="00712432">
        <w:rPr>
          <w:lang w:val="nn-NO"/>
        </w:rPr>
        <w:t>ser det no, meiner vi likevel at om folk skal få reell makt, så må det satsast meir på mindre samfunnseiningar, på lokalsamfunn av ulike slag. Det fins</w:t>
      </w:r>
      <w:r>
        <w:rPr>
          <w:lang w:val="nn-NO"/>
        </w:rPr>
        <w:t>t</w:t>
      </w:r>
      <w:r w:rsidRPr="00712432">
        <w:rPr>
          <w:lang w:val="nn-NO"/>
        </w:rPr>
        <w:t xml:space="preserve"> mange røynsler – </w:t>
      </w:r>
      <w:del w:id="365" w:author="gudmundd" w:date="2019-01-12T22:24:00Z">
        <w:r w:rsidR="001B7BB1" w:rsidDel="00C67E30">
          <w:rPr>
            <w:lang w:val="nn-NO"/>
          </w:rPr>
          <w:delText xml:space="preserve">nokre </w:delText>
        </w:r>
      </w:del>
      <w:ins w:id="366" w:author="gudmundd" w:date="2019-01-12T22:24:00Z">
        <w:r w:rsidR="00C67E30">
          <w:rPr>
            <w:lang w:val="nn-NO"/>
          </w:rPr>
          <w:t xml:space="preserve">både </w:t>
        </w:r>
      </w:ins>
      <w:r w:rsidRPr="00712432">
        <w:rPr>
          <w:lang w:val="nn-NO"/>
        </w:rPr>
        <w:t xml:space="preserve">gode og </w:t>
      </w:r>
      <w:del w:id="367" w:author="gudmundd" w:date="2019-01-12T22:24:00Z">
        <w:r w:rsidR="001B7BB1" w:rsidDel="00C67E30">
          <w:rPr>
            <w:lang w:val="nn-NO"/>
          </w:rPr>
          <w:delText xml:space="preserve">nokre </w:delText>
        </w:r>
        <w:r w:rsidRPr="00712432" w:rsidDel="00C67E30">
          <w:rPr>
            <w:lang w:val="nn-NO"/>
          </w:rPr>
          <w:delText xml:space="preserve">dårlege </w:delText>
        </w:r>
      </w:del>
      <w:ins w:id="368" w:author="gudmundd" w:date="2019-01-12T22:24:00Z">
        <w:r w:rsidR="00C67E30">
          <w:rPr>
            <w:lang w:val="nn-NO"/>
          </w:rPr>
          <w:t xml:space="preserve">mindre gode </w:t>
        </w:r>
      </w:ins>
      <w:r w:rsidRPr="00712432">
        <w:rPr>
          <w:lang w:val="nn-NO"/>
        </w:rPr>
        <w:t>– frå slikt som arbeidarstyre på fabrikkar, nabolagskomitear</w:t>
      </w:r>
      <w:r>
        <w:rPr>
          <w:lang w:val="nn-NO"/>
        </w:rPr>
        <w:t xml:space="preserve"> og</w:t>
      </w:r>
      <w:r w:rsidRPr="00712432">
        <w:rPr>
          <w:lang w:val="nn-NO"/>
        </w:rPr>
        <w:t xml:space="preserve"> deltakande budsjettering. Desse røynslene må studerast grundig. Når slike forsøk </w:t>
      </w:r>
      <w:ins w:id="369" w:author="gudmundd" w:date="2019-01-12T22:25:00Z">
        <w:r w:rsidR="00C67E30">
          <w:rPr>
            <w:lang w:val="nn-NO"/>
          </w:rPr>
          <w:t>hittil ikkje har lukkast i særleg grad</w:t>
        </w:r>
      </w:ins>
      <w:del w:id="370" w:author="gudmundd" w:date="2019-01-12T22:25:00Z">
        <w:r w:rsidRPr="00712432" w:rsidDel="00C67E30">
          <w:rPr>
            <w:lang w:val="nn-NO"/>
          </w:rPr>
          <w:delText xml:space="preserve">har </w:delText>
        </w:r>
        <w:r w:rsidDel="00C67E30">
          <w:rPr>
            <w:lang w:val="nn-NO"/>
          </w:rPr>
          <w:delText xml:space="preserve">blitt </w:delText>
        </w:r>
        <w:r w:rsidRPr="00712432" w:rsidDel="00C67E30">
          <w:rPr>
            <w:lang w:val="nn-NO"/>
          </w:rPr>
          <w:delText>mislukka</w:delText>
        </w:r>
      </w:del>
      <w:r w:rsidRPr="00712432">
        <w:rPr>
          <w:lang w:val="nn-NO"/>
        </w:rPr>
        <w:t xml:space="preserve">, kjem det gjerne av at dei </w:t>
      </w:r>
      <w:r w:rsidR="008B50D2" w:rsidRPr="00712432">
        <w:rPr>
          <w:lang w:val="nn-NO"/>
        </w:rPr>
        <w:t xml:space="preserve">har hatt </w:t>
      </w:r>
      <w:del w:id="371" w:author="gudmundd" w:date="2019-01-12T22:25:00Z">
        <w:r w:rsidR="008B50D2" w:rsidRPr="00712432" w:rsidDel="00C67E30">
          <w:rPr>
            <w:lang w:val="nn-NO"/>
          </w:rPr>
          <w:delText xml:space="preserve">kapitalismen sitt </w:delText>
        </w:r>
      </w:del>
      <w:ins w:id="372" w:author="gudmundd" w:date="2019-01-12T22:25:00Z">
        <w:r w:rsidR="00C67E30">
          <w:rPr>
            <w:lang w:val="nn-NO"/>
          </w:rPr>
          <w:t xml:space="preserve">det kapitalistiske </w:t>
        </w:r>
      </w:ins>
      <w:r w:rsidR="008B50D2" w:rsidRPr="00712432">
        <w:rPr>
          <w:lang w:val="nn-NO"/>
        </w:rPr>
        <w:t>hovudprinsipp</w:t>
      </w:r>
      <w:ins w:id="373" w:author="gudmundd" w:date="2019-01-12T22:25:00Z">
        <w:r w:rsidR="00C67E30">
          <w:rPr>
            <w:lang w:val="nn-NO"/>
          </w:rPr>
          <w:t>et</w:t>
        </w:r>
      </w:ins>
      <w:r w:rsidR="008B50D2" w:rsidRPr="00712432">
        <w:rPr>
          <w:lang w:val="nn-NO"/>
        </w:rPr>
        <w:t xml:space="preserve">, eit profittstyrt storsamfunn, som </w:t>
      </w:r>
      <w:del w:id="374" w:author="gudmundd" w:date="2019-01-12T22:26:00Z">
        <w:r w:rsidR="008B50D2" w:rsidRPr="00712432" w:rsidDel="00C67E30">
          <w:rPr>
            <w:lang w:val="nn-NO"/>
          </w:rPr>
          <w:delText>innskrenkande grunnlag</w:delText>
        </w:r>
      </w:del>
      <w:ins w:id="375" w:author="gudmundd" w:date="2019-01-12T22:26:00Z">
        <w:r w:rsidR="00C67E30">
          <w:rPr>
            <w:lang w:val="nn-NO"/>
          </w:rPr>
          <w:t>utgangspunkt</w:t>
        </w:r>
      </w:ins>
      <w:r w:rsidR="008B50D2" w:rsidRPr="00712432">
        <w:rPr>
          <w:lang w:val="nn-NO"/>
        </w:rPr>
        <w:t xml:space="preserve">. Slik </w:t>
      </w:r>
      <w:r w:rsidR="008B50D2">
        <w:rPr>
          <w:lang w:val="nn-NO"/>
        </w:rPr>
        <w:t>kan</w:t>
      </w:r>
      <w:r w:rsidR="008B50D2" w:rsidRPr="00712432">
        <w:rPr>
          <w:lang w:val="nn-NO"/>
        </w:rPr>
        <w:t xml:space="preserve"> det ikkje vere under sosialismen.</w:t>
      </w:r>
    </w:p>
    <w:p w:rsidR="00466C13" w:rsidRDefault="00756562" w:rsidP="00756562">
      <w:pPr>
        <w:rPr>
          <w:lang w:val="nn-NO"/>
        </w:rPr>
      </w:pPr>
      <w:r w:rsidRPr="00756562">
        <w:rPr>
          <w:lang w:val="nn-NO"/>
        </w:rPr>
        <w:lastRenderedPageBreak/>
        <w:t xml:space="preserve">Eit av sosialismen sine kjennemerke er at arbeidarane har </w:t>
      </w:r>
      <w:r>
        <w:rPr>
          <w:lang w:val="nn-NO"/>
        </w:rPr>
        <w:t xml:space="preserve">stor </w:t>
      </w:r>
      <w:r w:rsidRPr="00756562">
        <w:rPr>
          <w:lang w:val="nn-NO"/>
        </w:rPr>
        <w:t>makt på jobben og</w:t>
      </w:r>
      <w:r>
        <w:rPr>
          <w:lang w:val="nn-NO"/>
        </w:rPr>
        <w:t xml:space="preserve"> </w:t>
      </w:r>
      <w:r w:rsidR="001B7BB1">
        <w:rPr>
          <w:lang w:val="nn-NO"/>
        </w:rPr>
        <w:t xml:space="preserve">at dei </w:t>
      </w:r>
      <w:r w:rsidRPr="00756562">
        <w:rPr>
          <w:lang w:val="nn-NO"/>
        </w:rPr>
        <w:t xml:space="preserve">sjølve </w:t>
      </w:r>
      <w:r>
        <w:rPr>
          <w:lang w:val="nn-NO"/>
        </w:rPr>
        <w:t xml:space="preserve">i stor grad </w:t>
      </w:r>
      <w:r w:rsidRPr="00756562">
        <w:rPr>
          <w:lang w:val="nn-NO"/>
        </w:rPr>
        <w:t>kan avgjere korleis arbeidet skal organiserast.</w:t>
      </w:r>
      <w:r>
        <w:rPr>
          <w:lang w:val="nn-NO"/>
        </w:rPr>
        <w:t xml:space="preserve"> </w:t>
      </w:r>
      <w:r w:rsidRPr="00756562">
        <w:rPr>
          <w:lang w:val="nn-NO"/>
        </w:rPr>
        <w:t xml:space="preserve">Verksemder som er </w:t>
      </w:r>
      <w:r>
        <w:rPr>
          <w:lang w:val="nn-NO"/>
        </w:rPr>
        <w:t xml:space="preserve">viktige </w:t>
      </w:r>
      <w:r w:rsidRPr="00756562">
        <w:rPr>
          <w:lang w:val="nn-NO"/>
        </w:rPr>
        <w:t>for heile landet sin økonomi, må</w:t>
      </w:r>
      <w:r>
        <w:rPr>
          <w:lang w:val="nn-NO"/>
        </w:rPr>
        <w:t xml:space="preserve"> </w:t>
      </w:r>
      <w:r w:rsidRPr="00756562">
        <w:rPr>
          <w:lang w:val="nn-NO"/>
        </w:rPr>
        <w:t>eigast av samfunnet og underleggast demokratisk styring og kontroll. Eksempel</w:t>
      </w:r>
      <w:r>
        <w:rPr>
          <w:lang w:val="nn-NO"/>
        </w:rPr>
        <w:t xml:space="preserve"> </w:t>
      </w:r>
      <w:r w:rsidRPr="00756562">
        <w:rPr>
          <w:lang w:val="nn-NO"/>
        </w:rPr>
        <w:t>på dette er store bankar og finansinstitusjonar og store industriføretak som er</w:t>
      </w:r>
      <w:r>
        <w:rPr>
          <w:lang w:val="nn-NO"/>
        </w:rPr>
        <w:t xml:space="preserve"> </w:t>
      </w:r>
      <w:r w:rsidR="00D73071">
        <w:rPr>
          <w:lang w:val="nn-NO"/>
        </w:rPr>
        <w:t>knytt</w:t>
      </w:r>
      <w:r w:rsidRPr="00756562">
        <w:rPr>
          <w:lang w:val="nn-NO"/>
        </w:rPr>
        <w:t xml:space="preserve"> til </w:t>
      </w:r>
      <w:r>
        <w:rPr>
          <w:lang w:val="nn-NO"/>
        </w:rPr>
        <w:t>utbygging av infrastruktur og utnytting</w:t>
      </w:r>
      <w:r w:rsidRPr="00756562">
        <w:rPr>
          <w:lang w:val="nn-NO"/>
        </w:rPr>
        <w:t xml:space="preserve"> av energi- og naturressursar.</w:t>
      </w:r>
    </w:p>
    <w:p w:rsidR="00DB34B6" w:rsidRPr="00712432" w:rsidRDefault="00DB34B6" w:rsidP="00DB34B6">
      <w:pPr>
        <w:rPr>
          <w:lang w:val="nn-NO"/>
        </w:rPr>
      </w:pPr>
      <w:r w:rsidRPr="00712432">
        <w:rPr>
          <w:lang w:val="nn-NO"/>
        </w:rPr>
        <w:t xml:space="preserve">Informasjonsteknologien gir oss stendig meir hjelp til å løyse problem som har knuga </w:t>
      </w:r>
      <w:r>
        <w:rPr>
          <w:lang w:val="nn-NO"/>
        </w:rPr>
        <w:t>samfunnet</w:t>
      </w:r>
      <w:r w:rsidRPr="00712432">
        <w:rPr>
          <w:lang w:val="nn-NO"/>
        </w:rPr>
        <w:t xml:space="preserve"> i fortida. Internettet opnar for kommunikasjon i sanntid og gjer det mogleg å få omfattande informasjon om røynsler frå heile verda. De</w:t>
      </w:r>
      <w:r>
        <w:rPr>
          <w:lang w:val="nn-NO"/>
        </w:rPr>
        <w:t>tt</w:t>
      </w:r>
      <w:r w:rsidRPr="00712432">
        <w:rPr>
          <w:lang w:val="nn-NO"/>
        </w:rPr>
        <w:t xml:space="preserve">e kombinert med nye produksjonsformer kan gjere at </w:t>
      </w:r>
      <w:r w:rsidR="001B7BB1">
        <w:rPr>
          <w:lang w:val="nn-NO"/>
        </w:rPr>
        <w:t>delar</w:t>
      </w:r>
      <w:r w:rsidRPr="00712432">
        <w:rPr>
          <w:lang w:val="nn-NO"/>
        </w:rPr>
        <w:t xml:space="preserve"> av produksjonslivet vert ført attende til lokalsamfunn</w:t>
      </w:r>
      <w:r>
        <w:rPr>
          <w:lang w:val="nn-NO"/>
        </w:rPr>
        <w:t>a</w:t>
      </w:r>
      <w:r w:rsidRPr="00712432">
        <w:rPr>
          <w:lang w:val="nn-NO"/>
        </w:rPr>
        <w:t xml:space="preserve">, samstundes som ein kan ha planar og samarbeid på eit overordna nivå. Dersom dette vert nytta til beste for folk, og ikkje for å oppnå maksimalprofitt, </w:t>
      </w:r>
      <w:r>
        <w:rPr>
          <w:lang w:val="nn-NO"/>
        </w:rPr>
        <w:t>byr det på</w:t>
      </w:r>
      <w:r w:rsidRPr="00712432">
        <w:rPr>
          <w:lang w:val="nn-NO"/>
        </w:rPr>
        <w:t xml:space="preserve"> gode høve til maktspreiing.</w:t>
      </w:r>
    </w:p>
    <w:p w:rsidR="00DB34B6" w:rsidRPr="00712432" w:rsidRDefault="00DB34B6" w:rsidP="00DB34B6">
      <w:pPr>
        <w:rPr>
          <w:lang w:val="nn-NO"/>
        </w:rPr>
      </w:pPr>
      <w:r w:rsidRPr="00712432">
        <w:rPr>
          <w:lang w:val="nn-NO"/>
        </w:rPr>
        <w:t xml:space="preserve">Automatisering og annan teknologi har redusert arbeidsmengda som </w:t>
      </w:r>
      <w:r w:rsidR="008B50D2">
        <w:rPr>
          <w:lang w:val="nn-NO"/>
        </w:rPr>
        <w:t>trengst</w:t>
      </w:r>
      <w:r w:rsidRPr="00712432">
        <w:rPr>
          <w:lang w:val="nn-NO"/>
        </w:rPr>
        <w:t xml:space="preserve"> for å produsere </w:t>
      </w:r>
      <w:r w:rsidR="00D73071">
        <w:rPr>
          <w:lang w:val="nn-NO"/>
        </w:rPr>
        <w:t>varer. Denne produktivitetsauken</w:t>
      </w:r>
      <w:r w:rsidRPr="00712432">
        <w:rPr>
          <w:lang w:val="nn-NO"/>
        </w:rPr>
        <w:t xml:space="preserve"> er </w:t>
      </w:r>
      <w:r w:rsidR="008B50D2">
        <w:rPr>
          <w:lang w:val="nn-NO"/>
        </w:rPr>
        <w:t>hittil</w:t>
      </w:r>
      <w:r w:rsidRPr="00712432">
        <w:rPr>
          <w:lang w:val="nn-NO"/>
        </w:rPr>
        <w:t xml:space="preserve"> i stor grad brukt til å gjere </w:t>
      </w:r>
      <w:r w:rsidR="008B50D2">
        <w:rPr>
          <w:lang w:val="nn-NO"/>
        </w:rPr>
        <w:t>eigarklassen</w:t>
      </w:r>
      <w:r w:rsidRPr="00712432">
        <w:rPr>
          <w:lang w:val="nn-NO"/>
        </w:rPr>
        <w:t xml:space="preserve"> rikare og til å sky</w:t>
      </w:r>
      <w:r w:rsidR="008B50D2">
        <w:rPr>
          <w:lang w:val="nn-NO"/>
        </w:rPr>
        <w:t>ve arbeidsfolk ut i arbeidsløyse</w:t>
      </w:r>
      <w:r w:rsidRPr="00712432">
        <w:rPr>
          <w:lang w:val="nn-NO"/>
        </w:rPr>
        <w:t xml:space="preserve">. Men auken kunne vore (og kan verte) nytta til å redusere den nødvendige arbeidstida i produksjonen. </w:t>
      </w:r>
      <w:r>
        <w:rPr>
          <w:lang w:val="nn-NO"/>
        </w:rPr>
        <w:t xml:space="preserve">Slik vil </w:t>
      </w:r>
      <w:r w:rsidRPr="00712432">
        <w:rPr>
          <w:lang w:val="nn-NO"/>
        </w:rPr>
        <w:t xml:space="preserve">folk </w:t>
      </w:r>
      <w:r>
        <w:rPr>
          <w:lang w:val="nn-NO"/>
        </w:rPr>
        <w:t xml:space="preserve">få meir </w:t>
      </w:r>
      <w:r w:rsidRPr="00712432">
        <w:rPr>
          <w:lang w:val="nn-NO"/>
        </w:rPr>
        <w:t>tid og krefter til å delta i styringa av samfunnet, både lokalt og i større samanhengar.</w:t>
      </w:r>
    </w:p>
    <w:p w:rsidR="00DB34B6" w:rsidRPr="00712432" w:rsidRDefault="00DB34B6" w:rsidP="00DB34B6">
      <w:pPr>
        <w:rPr>
          <w:lang w:val="nn-NO"/>
        </w:rPr>
      </w:pPr>
      <w:r w:rsidRPr="00712432">
        <w:rPr>
          <w:lang w:val="nn-NO"/>
        </w:rPr>
        <w:t xml:space="preserve">Kortare dagleg arbeidstid er særleg viktig for kvinnene, som under kapitalismen er pålagt ei mengd ubetalt arbeid innan heim og omsorg. Tiltak som kan redusere dette dobbeltarbeidet, lyt ein prioritere høgt, til dømes gode barnehagar, omsorgsbustader og fellesløysingar for slikt som matlaging og </w:t>
      </w:r>
      <w:r>
        <w:rPr>
          <w:lang w:val="nn-NO"/>
        </w:rPr>
        <w:t>reinhald</w:t>
      </w:r>
      <w:r w:rsidRPr="00712432">
        <w:rPr>
          <w:lang w:val="nn-NO"/>
        </w:rPr>
        <w:t xml:space="preserve">. </w:t>
      </w:r>
    </w:p>
    <w:p w:rsidR="008B50D2" w:rsidRPr="00712432" w:rsidRDefault="008B50D2" w:rsidP="00890224">
      <w:pPr>
        <w:pStyle w:val="Overskrift2"/>
        <w:rPr>
          <w:lang w:val="nn-NO"/>
        </w:rPr>
      </w:pPr>
      <w:r>
        <w:rPr>
          <w:lang w:val="nn-NO"/>
        </w:rPr>
        <w:t xml:space="preserve">Utan </w:t>
      </w:r>
      <w:r w:rsidRPr="00712432">
        <w:rPr>
          <w:lang w:val="nn-NO"/>
        </w:rPr>
        <w:t>profitt</w:t>
      </w:r>
    </w:p>
    <w:p w:rsidR="008B50D2" w:rsidRPr="00712432" w:rsidRDefault="008B50D2" w:rsidP="008B50D2">
      <w:pPr>
        <w:rPr>
          <w:lang w:val="nn-NO"/>
        </w:rPr>
      </w:pPr>
      <w:r w:rsidRPr="00712432">
        <w:rPr>
          <w:lang w:val="nn-NO"/>
        </w:rPr>
        <w:t xml:space="preserve">Korleis unngår </w:t>
      </w:r>
      <w:del w:id="376" w:author="gudmundd" w:date="2019-01-12T22:26:00Z">
        <w:r w:rsidRPr="00712432" w:rsidDel="00C67E30">
          <w:rPr>
            <w:lang w:val="nn-NO"/>
          </w:rPr>
          <w:delText xml:space="preserve">vi </w:delText>
        </w:r>
      </w:del>
      <w:ins w:id="377" w:author="gudmundd" w:date="2019-01-12T22:26:00Z">
        <w:r w:rsidR="00C67E30">
          <w:rPr>
            <w:lang w:val="nn-NO"/>
          </w:rPr>
          <w:t>ein</w:t>
        </w:r>
        <w:r w:rsidR="00C67E30" w:rsidRPr="00712432">
          <w:rPr>
            <w:lang w:val="nn-NO"/>
          </w:rPr>
          <w:t xml:space="preserve"> </w:t>
        </w:r>
      </w:ins>
      <w:r w:rsidRPr="00712432">
        <w:rPr>
          <w:lang w:val="nn-NO"/>
        </w:rPr>
        <w:t>at profitten rår? Ved gradvis å ta varer ut av marknaden, slik at dei ikkje er varer lenger. I Noreg er store delar av skole- og helsevesenet ikkje styrt av marknaden, enda om eigar</w:t>
      </w:r>
      <w:r>
        <w:rPr>
          <w:lang w:val="nn-NO"/>
        </w:rPr>
        <w:t>klassen</w:t>
      </w:r>
      <w:r w:rsidRPr="00712432">
        <w:rPr>
          <w:lang w:val="nn-NO"/>
        </w:rPr>
        <w:t xml:space="preserve"> slåst </w:t>
      </w:r>
      <w:r>
        <w:rPr>
          <w:lang w:val="nn-NO"/>
        </w:rPr>
        <w:t xml:space="preserve">intenst </w:t>
      </w:r>
      <w:r w:rsidRPr="00712432">
        <w:rPr>
          <w:lang w:val="nn-NO"/>
        </w:rPr>
        <w:t xml:space="preserve">for å ta over dette feltet også. Det er viktig å hindre at dei får </w:t>
      </w:r>
      <w:r>
        <w:rPr>
          <w:lang w:val="nn-NO"/>
        </w:rPr>
        <w:t xml:space="preserve">vidare framgang </w:t>
      </w:r>
      <w:r w:rsidR="00F646F0">
        <w:rPr>
          <w:lang w:val="nn-NO"/>
        </w:rPr>
        <w:t>i</w:t>
      </w:r>
      <w:r>
        <w:rPr>
          <w:lang w:val="nn-NO"/>
        </w:rPr>
        <w:t xml:space="preserve"> de</w:t>
      </w:r>
      <w:r w:rsidR="00F646F0">
        <w:rPr>
          <w:lang w:val="nn-NO"/>
        </w:rPr>
        <w:t>nn</w:t>
      </w:r>
      <w:r>
        <w:rPr>
          <w:lang w:val="nn-NO"/>
        </w:rPr>
        <w:t xml:space="preserve">e </w:t>
      </w:r>
      <w:r w:rsidR="00F646F0">
        <w:rPr>
          <w:lang w:val="nn-NO"/>
        </w:rPr>
        <w:t>kampen</w:t>
      </w:r>
      <w:r w:rsidRPr="00712432">
        <w:rPr>
          <w:lang w:val="nn-NO"/>
        </w:rPr>
        <w:t>.</w:t>
      </w:r>
    </w:p>
    <w:p w:rsidR="008B50D2" w:rsidRPr="00712432" w:rsidRDefault="008B50D2" w:rsidP="008B50D2">
      <w:pPr>
        <w:rPr>
          <w:lang w:val="nn-NO"/>
        </w:rPr>
      </w:pPr>
      <w:r w:rsidRPr="00712432">
        <w:rPr>
          <w:lang w:val="nn-NO"/>
        </w:rPr>
        <w:t>Om ein ser bort frå dagens skrankar</w:t>
      </w:r>
      <w:r w:rsidR="001B7BB1">
        <w:rPr>
          <w:lang w:val="nn-NO"/>
        </w:rPr>
        <w:t>,</w:t>
      </w:r>
      <w:r w:rsidRPr="00712432">
        <w:rPr>
          <w:lang w:val="nn-NO"/>
        </w:rPr>
        <w:t xml:space="preserve"> i form av kapitalens kampkraft og EU-direktiv, vil det ikkje vere vanskeleg å overføre </w:t>
      </w:r>
      <w:r>
        <w:rPr>
          <w:lang w:val="nn-NO"/>
        </w:rPr>
        <w:t xml:space="preserve">andre </w:t>
      </w:r>
      <w:r w:rsidRPr="00712432">
        <w:rPr>
          <w:lang w:val="nn-NO"/>
        </w:rPr>
        <w:t xml:space="preserve">store samfunnsområde til felleseigedom for samfunnet. Det gjeld til dømes transport, </w:t>
      </w:r>
      <w:r>
        <w:rPr>
          <w:lang w:val="nn-NO"/>
        </w:rPr>
        <w:t>energiutvinning og -</w:t>
      </w:r>
      <w:r w:rsidRPr="00712432">
        <w:rPr>
          <w:lang w:val="nn-NO"/>
        </w:rPr>
        <w:t xml:space="preserve">forsyning, teletenester, arbeids- og bustadformidling, banktenester, barnehagar og </w:t>
      </w:r>
      <w:r>
        <w:rPr>
          <w:lang w:val="nn-NO"/>
        </w:rPr>
        <w:t>kulturverksemder</w:t>
      </w:r>
      <w:r w:rsidRPr="00712432">
        <w:rPr>
          <w:lang w:val="nn-NO"/>
        </w:rPr>
        <w:t>. Dette kan gjerast nesten over natta. Samstundes kan ein fjerne kvasimarknader, som internfakturering i det offentlege og unødig eigenbetaling på helsetenester, utdanning og kultur.</w:t>
      </w:r>
    </w:p>
    <w:p w:rsidR="008B50D2" w:rsidRPr="00712432" w:rsidRDefault="001B7BB1" w:rsidP="008B50D2">
      <w:pPr>
        <w:rPr>
          <w:lang w:val="nn-NO"/>
        </w:rPr>
      </w:pPr>
      <w:del w:id="378" w:author="gudmundd" w:date="2019-01-12T22:26:00Z">
        <w:r w:rsidDel="000C1DCB">
          <w:rPr>
            <w:lang w:val="nn-NO"/>
          </w:rPr>
          <w:delText>Dinest er det kan hende tid</w:delText>
        </w:r>
        <w:r w:rsidR="008B50D2" w:rsidRPr="00712432" w:rsidDel="000C1DCB">
          <w:rPr>
            <w:lang w:val="nn-NO"/>
          </w:rPr>
          <w:delText xml:space="preserve"> for å gå laus</w:delText>
        </w:r>
      </w:del>
      <w:ins w:id="379" w:author="gudmundd" w:date="2019-01-12T22:26:00Z">
        <w:r w:rsidR="000C1DCB">
          <w:rPr>
            <w:lang w:val="nn-NO"/>
          </w:rPr>
          <w:t>Ein bør også se</w:t>
        </w:r>
      </w:ins>
      <w:r w:rsidR="008B50D2" w:rsidRPr="00712432">
        <w:rPr>
          <w:lang w:val="nn-NO"/>
        </w:rPr>
        <w:t xml:space="preserve"> på det som utgjer dei største kostnadene for folk flest – og likevel er nærast heilprivatisert, som til dømes bustad og medisin. Bustadmarknaden kan regulerast på mange vis: </w:t>
      </w:r>
      <w:r w:rsidR="008B50D2">
        <w:rPr>
          <w:lang w:val="nn-NO"/>
        </w:rPr>
        <w:t xml:space="preserve">til dømes ved </w:t>
      </w:r>
      <w:r w:rsidR="008B50D2" w:rsidRPr="00712432">
        <w:rPr>
          <w:lang w:val="nn-NO"/>
        </w:rPr>
        <w:t xml:space="preserve">konkurranse frå offentleg støtta husbygging, </w:t>
      </w:r>
      <w:r w:rsidR="008B50D2">
        <w:rPr>
          <w:lang w:val="nn-NO"/>
        </w:rPr>
        <w:t xml:space="preserve">ved </w:t>
      </w:r>
      <w:r w:rsidR="008B50D2" w:rsidRPr="00712432">
        <w:rPr>
          <w:lang w:val="nn-NO"/>
        </w:rPr>
        <w:t xml:space="preserve">offentleg betalt infrastruktur, </w:t>
      </w:r>
      <w:r w:rsidR="008B50D2">
        <w:rPr>
          <w:lang w:val="nn-NO"/>
        </w:rPr>
        <w:t xml:space="preserve">ved </w:t>
      </w:r>
      <w:r w:rsidR="008B50D2" w:rsidRPr="00712432">
        <w:rPr>
          <w:lang w:val="nn-NO"/>
        </w:rPr>
        <w:t>reguler</w:t>
      </w:r>
      <w:r w:rsidR="008B50D2">
        <w:rPr>
          <w:lang w:val="nn-NO"/>
        </w:rPr>
        <w:t>ingar av</w:t>
      </w:r>
      <w:r w:rsidR="008B50D2" w:rsidRPr="00712432">
        <w:rPr>
          <w:lang w:val="nn-NO"/>
        </w:rPr>
        <w:t xml:space="preserve"> marknad</w:t>
      </w:r>
      <w:r w:rsidR="008B50D2">
        <w:rPr>
          <w:lang w:val="nn-NO"/>
        </w:rPr>
        <w:t>en og</w:t>
      </w:r>
      <w:r w:rsidR="008B50D2" w:rsidRPr="00712432">
        <w:rPr>
          <w:lang w:val="nn-NO"/>
        </w:rPr>
        <w:t xml:space="preserve"> spekulasjonshindrande lover</w:t>
      </w:r>
      <w:r w:rsidR="008B50D2">
        <w:rPr>
          <w:lang w:val="nn-NO"/>
        </w:rPr>
        <w:t xml:space="preserve"> og</w:t>
      </w:r>
      <w:r w:rsidR="008B50D2" w:rsidRPr="00712432">
        <w:rPr>
          <w:lang w:val="nn-NO"/>
        </w:rPr>
        <w:t xml:space="preserve"> </w:t>
      </w:r>
      <w:r w:rsidR="008B50D2">
        <w:rPr>
          <w:lang w:val="nn-NO"/>
        </w:rPr>
        <w:t xml:space="preserve">ved </w:t>
      </w:r>
      <w:r w:rsidR="008B50D2" w:rsidRPr="00712432">
        <w:rPr>
          <w:lang w:val="nn-NO"/>
        </w:rPr>
        <w:t xml:space="preserve">endringar i arvelova. Etter kvart vert </w:t>
      </w:r>
      <w:r w:rsidR="008B50D2">
        <w:rPr>
          <w:lang w:val="nn-NO"/>
        </w:rPr>
        <w:t xml:space="preserve">det </w:t>
      </w:r>
      <w:r>
        <w:rPr>
          <w:lang w:val="nn-NO"/>
        </w:rPr>
        <w:t xml:space="preserve">kan </w:t>
      </w:r>
      <w:r w:rsidR="008B50D2" w:rsidRPr="00712432">
        <w:rPr>
          <w:lang w:val="nn-NO"/>
        </w:rPr>
        <w:t>hende</w:t>
      </w:r>
      <w:r>
        <w:rPr>
          <w:lang w:val="nn-NO"/>
        </w:rPr>
        <w:t xml:space="preserve"> vanlegast</w:t>
      </w:r>
      <w:r w:rsidR="008B50D2" w:rsidRPr="00712432">
        <w:rPr>
          <w:lang w:val="nn-NO"/>
        </w:rPr>
        <w:t xml:space="preserve"> at bustadene er samfunnseigde</w:t>
      </w:r>
      <w:r>
        <w:rPr>
          <w:lang w:val="nn-NO"/>
        </w:rPr>
        <w:t>,</w:t>
      </w:r>
      <w:r w:rsidR="008B50D2">
        <w:rPr>
          <w:lang w:val="nn-NO"/>
        </w:rPr>
        <w:t xml:space="preserve"> utan at dette </w:t>
      </w:r>
      <w:ins w:id="380" w:author="gudmundd" w:date="2019-01-12T22:27:00Z">
        <w:r w:rsidR="000C1DCB">
          <w:rPr>
            <w:lang w:val="nn-NO"/>
          </w:rPr>
          <w:t xml:space="preserve">skal </w:t>
        </w:r>
      </w:ins>
      <w:r w:rsidR="008B50D2">
        <w:rPr>
          <w:lang w:val="nn-NO"/>
        </w:rPr>
        <w:t>gå</w:t>
      </w:r>
      <w:del w:id="381" w:author="gudmundd" w:date="2019-01-12T22:27:00Z">
        <w:r w:rsidR="008B50D2" w:rsidDel="000C1DCB">
          <w:rPr>
            <w:lang w:val="nn-NO"/>
          </w:rPr>
          <w:delText>r</w:delText>
        </w:r>
      </w:del>
      <w:r w:rsidR="008B50D2">
        <w:rPr>
          <w:lang w:val="nn-NO"/>
        </w:rPr>
        <w:t xml:space="preserve"> ut over tryggleiken til dei som bur der</w:t>
      </w:r>
      <w:r w:rsidR="008B50D2" w:rsidRPr="00712432">
        <w:rPr>
          <w:lang w:val="nn-NO"/>
        </w:rPr>
        <w:t>.</w:t>
      </w:r>
    </w:p>
    <w:p w:rsidR="008B50D2" w:rsidRPr="00712432" w:rsidRDefault="008B50D2" w:rsidP="008B50D2">
      <w:pPr>
        <w:rPr>
          <w:lang w:val="nn-NO"/>
        </w:rPr>
      </w:pPr>
      <w:r w:rsidRPr="00712432">
        <w:rPr>
          <w:lang w:val="nn-NO"/>
        </w:rPr>
        <w:t xml:space="preserve">Medisinindustrien er eit av dei beste eksempla på kor urimeleg kapitalismen fungerer. Produkt som kan bety liv eller daud for millionar av menneske, </w:t>
      </w:r>
      <w:r>
        <w:rPr>
          <w:lang w:val="nn-NO"/>
        </w:rPr>
        <w:t>er eigd</w:t>
      </w:r>
      <w:r w:rsidR="000A2768">
        <w:rPr>
          <w:lang w:val="nn-NO"/>
        </w:rPr>
        <w:t>e</w:t>
      </w:r>
      <w:r>
        <w:rPr>
          <w:lang w:val="nn-NO"/>
        </w:rPr>
        <w:t xml:space="preserve"> </w:t>
      </w:r>
      <w:r w:rsidRPr="00712432">
        <w:rPr>
          <w:lang w:val="nn-NO"/>
        </w:rPr>
        <w:t xml:space="preserve">av verdsomspennande, </w:t>
      </w:r>
      <w:del w:id="382" w:author="gudmundd" w:date="2019-01-12T22:27:00Z">
        <w:r w:rsidRPr="00712432" w:rsidDel="000C1DCB">
          <w:rPr>
            <w:lang w:val="nn-NO"/>
          </w:rPr>
          <w:delText xml:space="preserve">patentpugande </w:delText>
        </w:r>
      </w:del>
      <w:ins w:id="383" w:author="gudmundd" w:date="2019-01-12T22:27:00Z">
        <w:r w:rsidR="000C1DCB" w:rsidRPr="00712432">
          <w:rPr>
            <w:lang w:val="nn-NO"/>
          </w:rPr>
          <w:t>patent</w:t>
        </w:r>
        <w:r w:rsidR="000C1DCB">
          <w:rPr>
            <w:lang w:val="nn-NO"/>
          </w:rPr>
          <w:t>sugar</w:t>
        </w:r>
      </w:ins>
      <w:r w:rsidRPr="00712432">
        <w:rPr>
          <w:lang w:val="nn-NO"/>
        </w:rPr>
        <w:t xml:space="preserve">firma som har eigarvinst som viktigaste – ja, strengt tatt einaste – suksessmål. </w:t>
      </w:r>
    </w:p>
    <w:p w:rsidR="008B50D2" w:rsidRPr="00712432" w:rsidRDefault="008B50D2" w:rsidP="008B50D2">
      <w:pPr>
        <w:rPr>
          <w:lang w:val="nn-NO"/>
        </w:rPr>
      </w:pPr>
      <w:r w:rsidRPr="00712432">
        <w:rPr>
          <w:lang w:val="nn-NO"/>
        </w:rPr>
        <w:t>Steg for steg må sosialismen gjere det slik at det er nytteverdien av varer og tenester som er det sentrale, ikkje prisen og høvet til forteneste.</w:t>
      </w:r>
    </w:p>
    <w:p w:rsidR="0018040D" w:rsidRDefault="0018040D" w:rsidP="0018040D">
      <w:pPr>
        <w:pStyle w:val="Overskrift2"/>
        <w:rPr>
          <w:lang w:val="nn-NO"/>
        </w:rPr>
      </w:pPr>
      <w:r>
        <w:rPr>
          <w:lang w:val="nn-NO"/>
        </w:rPr>
        <w:lastRenderedPageBreak/>
        <w:t>Ei grønare framtid</w:t>
      </w:r>
    </w:p>
    <w:p w:rsidR="0018040D" w:rsidRDefault="0018040D" w:rsidP="0018040D">
      <w:pPr>
        <w:rPr>
          <w:lang w:val="nn-NO"/>
        </w:rPr>
      </w:pPr>
      <w:r>
        <w:rPr>
          <w:lang w:val="nn-NO"/>
        </w:rPr>
        <w:t>E</w:t>
      </w:r>
      <w:r w:rsidRPr="0018040D">
        <w:rPr>
          <w:lang w:val="nn-NO"/>
        </w:rPr>
        <w:t xml:space="preserve">in sosialistisk økonomi </w:t>
      </w:r>
      <w:r>
        <w:rPr>
          <w:lang w:val="nn-NO"/>
        </w:rPr>
        <w:t xml:space="preserve">bør vere mest mogleg </w:t>
      </w:r>
      <w:r w:rsidRPr="0018040D">
        <w:rPr>
          <w:lang w:val="nn-NO"/>
        </w:rPr>
        <w:t>berekraftig</w:t>
      </w:r>
      <w:r>
        <w:rPr>
          <w:lang w:val="nn-NO"/>
        </w:rPr>
        <w:t xml:space="preserve">, slik at </w:t>
      </w:r>
      <w:del w:id="384" w:author="gudmundd" w:date="2019-01-12T22:27:00Z">
        <w:r w:rsidDel="000C1DCB">
          <w:rPr>
            <w:lang w:val="nn-NO"/>
          </w:rPr>
          <w:delText xml:space="preserve">vi </w:delText>
        </w:r>
      </w:del>
      <w:r w:rsidRPr="0018040D">
        <w:rPr>
          <w:lang w:val="nn-NO"/>
        </w:rPr>
        <w:t xml:space="preserve">ikkje </w:t>
      </w:r>
      <w:del w:id="385" w:author="gudmundd" w:date="2019-01-12T22:27:00Z">
        <w:r w:rsidRPr="0018040D" w:rsidDel="000C1DCB">
          <w:rPr>
            <w:lang w:val="nn-NO"/>
          </w:rPr>
          <w:delText xml:space="preserve">øydelegg </w:delText>
        </w:r>
      </w:del>
      <w:r w:rsidRPr="0018040D">
        <w:rPr>
          <w:lang w:val="nn-NO"/>
        </w:rPr>
        <w:t>livsgrunnlaget for komande generasjonar</w:t>
      </w:r>
      <w:ins w:id="386" w:author="gudmundd" w:date="2019-01-12T22:27:00Z">
        <w:r w:rsidR="000C1DCB">
          <w:rPr>
            <w:lang w:val="nn-NO"/>
          </w:rPr>
          <w:t xml:space="preserve"> vert øydelagt</w:t>
        </w:r>
      </w:ins>
      <w:r w:rsidRPr="0018040D">
        <w:rPr>
          <w:lang w:val="nn-NO"/>
        </w:rPr>
        <w:t>.</w:t>
      </w:r>
      <w:r>
        <w:rPr>
          <w:lang w:val="nn-NO"/>
        </w:rPr>
        <w:t xml:space="preserve"> Dette </w:t>
      </w:r>
      <w:r w:rsidRPr="0018040D">
        <w:rPr>
          <w:lang w:val="nn-NO"/>
        </w:rPr>
        <w:t>ty</w:t>
      </w:r>
      <w:r>
        <w:rPr>
          <w:lang w:val="nn-NO"/>
        </w:rPr>
        <w:t>der</w:t>
      </w:r>
      <w:r w:rsidRPr="0018040D">
        <w:rPr>
          <w:lang w:val="nn-NO"/>
        </w:rPr>
        <w:t xml:space="preserve"> at vi ikkje kan</w:t>
      </w:r>
      <w:r w:rsidR="001B7BB1">
        <w:rPr>
          <w:lang w:val="nn-NO"/>
        </w:rPr>
        <w:t xml:space="preserve"> halde fram dagens system med</w:t>
      </w:r>
      <w:r w:rsidRPr="0018040D">
        <w:rPr>
          <w:lang w:val="nn-NO"/>
        </w:rPr>
        <w:t xml:space="preserve"> auka produksjon og forbruk.</w:t>
      </w:r>
      <w:r>
        <w:rPr>
          <w:lang w:val="nn-NO"/>
        </w:rPr>
        <w:t xml:space="preserve"> </w:t>
      </w:r>
      <w:r w:rsidR="00FB2FC0">
        <w:rPr>
          <w:lang w:val="nn-NO"/>
        </w:rPr>
        <w:t xml:space="preserve">Ressursane </w:t>
      </w:r>
      <w:r w:rsidRPr="0018040D">
        <w:rPr>
          <w:lang w:val="nn-NO"/>
        </w:rPr>
        <w:t>må fordel</w:t>
      </w:r>
      <w:r w:rsidR="00FB2FC0">
        <w:rPr>
          <w:lang w:val="nn-NO"/>
        </w:rPr>
        <w:t>ast meir rettferdig</w:t>
      </w:r>
      <w:r w:rsidRPr="0018040D">
        <w:rPr>
          <w:lang w:val="nn-NO"/>
        </w:rPr>
        <w:t xml:space="preserve">, og </w:t>
      </w:r>
      <w:r w:rsidR="00FB2FC0">
        <w:rPr>
          <w:lang w:val="nn-NO"/>
        </w:rPr>
        <w:t xml:space="preserve">vi </w:t>
      </w:r>
      <w:del w:id="387" w:author="gudmundd" w:date="2019-01-12T22:28:00Z">
        <w:r w:rsidR="00FB2FC0" w:rsidDel="000C1DCB">
          <w:rPr>
            <w:lang w:val="nn-NO"/>
          </w:rPr>
          <w:delText xml:space="preserve">må vri </w:delText>
        </w:r>
      </w:del>
      <w:r w:rsidRPr="0018040D">
        <w:rPr>
          <w:lang w:val="nn-NO"/>
        </w:rPr>
        <w:t xml:space="preserve">produksjonen </w:t>
      </w:r>
      <w:ins w:id="388" w:author="gudmundd" w:date="2019-01-12T22:28:00Z">
        <w:r w:rsidR="000C1DCB">
          <w:rPr>
            <w:lang w:val="nn-NO"/>
          </w:rPr>
          <w:t xml:space="preserve">må vriast </w:t>
        </w:r>
      </w:ins>
      <w:r w:rsidR="00FB2FC0">
        <w:rPr>
          <w:lang w:val="nn-NO"/>
        </w:rPr>
        <w:t xml:space="preserve">over </w:t>
      </w:r>
      <w:r w:rsidRPr="0018040D">
        <w:rPr>
          <w:lang w:val="nn-NO"/>
        </w:rPr>
        <w:t>mot</w:t>
      </w:r>
      <w:r>
        <w:rPr>
          <w:lang w:val="nn-NO"/>
        </w:rPr>
        <w:t xml:space="preserve"> </w:t>
      </w:r>
      <w:r w:rsidRPr="0018040D">
        <w:rPr>
          <w:lang w:val="nn-NO"/>
        </w:rPr>
        <w:t>varer og tenester som ikkje overbelastar naturen</w:t>
      </w:r>
      <w:r w:rsidR="001B7BB1">
        <w:rPr>
          <w:lang w:val="nn-NO"/>
        </w:rPr>
        <w:t>, men</w:t>
      </w:r>
      <w:r w:rsidRPr="0018040D">
        <w:rPr>
          <w:lang w:val="nn-NO"/>
        </w:rPr>
        <w:t xml:space="preserve"> som </w:t>
      </w:r>
      <w:r w:rsidR="001B7BB1">
        <w:rPr>
          <w:lang w:val="nn-NO"/>
        </w:rPr>
        <w:t xml:space="preserve">tvert om </w:t>
      </w:r>
      <w:r w:rsidRPr="0018040D">
        <w:rPr>
          <w:lang w:val="nn-NO"/>
        </w:rPr>
        <w:t>reparerer</w:t>
      </w:r>
      <w:r>
        <w:rPr>
          <w:lang w:val="nn-NO"/>
        </w:rPr>
        <w:t xml:space="preserve"> </w:t>
      </w:r>
      <w:r w:rsidRPr="0018040D">
        <w:rPr>
          <w:lang w:val="nn-NO"/>
        </w:rPr>
        <w:t>naturøydeleggingar. Dei som har lite, må</w:t>
      </w:r>
      <w:r>
        <w:rPr>
          <w:lang w:val="nn-NO"/>
        </w:rPr>
        <w:t xml:space="preserve"> </w:t>
      </w:r>
      <w:r w:rsidRPr="0018040D">
        <w:rPr>
          <w:lang w:val="nn-NO"/>
        </w:rPr>
        <w:t>kunne auke sitt materielle forbruk på kostnad av dei som har mykje.</w:t>
      </w:r>
      <w:r>
        <w:rPr>
          <w:lang w:val="nn-NO"/>
        </w:rPr>
        <w:t xml:space="preserve"> </w:t>
      </w:r>
    </w:p>
    <w:p w:rsidR="0018040D" w:rsidRPr="0018040D" w:rsidRDefault="0018040D" w:rsidP="0018040D">
      <w:pPr>
        <w:rPr>
          <w:lang w:val="nn-NO"/>
        </w:rPr>
      </w:pPr>
      <w:r w:rsidRPr="0018040D">
        <w:rPr>
          <w:lang w:val="nn-NO"/>
        </w:rPr>
        <w:t xml:space="preserve">I framtida vil klimaomsyn, forvalting av jorda sine ressursar og bereevne </w:t>
      </w:r>
      <w:r>
        <w:rPr>
          <w:lang w:val="nn-NO"/>
        </w:rPr>
        <w:t>–</w:t>
      </w:r>
      <w:r w:rsidRPr="0018040D">
        <w:rPr>
          <w:lang w:val="nn-NO"/>
        </w:rPr>
        <w:t xml:space="preserve"> saman</w:t>
      </w:r>
      <w:r>
        <w:rPr>
          <w:lang w:val="nn-NO"/>
        </w:rPr>
        <w:t xml:space="preserve"> </w:t>
      </w:r>
      <w:r w:rsidRPr="0018040D">
        <w:rPr>
          <w:lang w:val="nn-NO"/>
        </w:rPr>
        <w:t>med teknologi og folk sine behov</w:t>
      </w:r>
      <w:ins w:id="389" w:author="gudmundd" w:date="2019-01-12T22:28:00Z">
        <w:r w:rsidR="000C1DCB">
          <w:rPr>
            <w:lang w:val="nn-NO"/>
          </w:rPr>
          <w:t xml:space="preserve"> og vilje</w:t>
        </w:r>
      </w:ins>
      <w:r w:rsidRPr="0018040D">
        <w:rPr>
          <w:lang w:val="nn-NO"/>
        </w:rPr>
        <w:t xml:space="preserve"> </w:t>
      </w:r>
      <w:r w:rsidR="00FB2FC0">
        <w:rPr>
          <w:lang w:val="nn-NO"/>
        </w:rPr>
        <w:t>–</w:t>
      </w:r>
      <w:r w:rsidRPr="0018040D">
        <w:rPr>
          <w:lang w:val="nn-NO"/>
        </w:rPr>
        <w:t xml:space="preserve"> avgjere innhaldet og takten i økonomisk</w:t>
      </w:r>
      <w:r>
        <w:rPr>
          <w:lang w:val="nn-NO"/>
        </w:rPr>
        <w:t xml:space="preserve"> </w:t>
      </w:r>
      <w:r w:rsidRPr="0018040D">
        <w:rPr>
          <w:lang w:val="nn-NO"/>
        </w:rPr>
        <w:t>utvikling.</w:t>
      </w:r>
      <w:r w:rsidR="00FB2FC0">
        <w:rPr>
          <w:lang w:val="nn-NO"/>
        </w:rPr>
        <w:t xml:space="preserve"> </w:t>
      </w:r>
      <w:r w:rsidRPr="0018040D">
        <w:rPr>
          <w:lang w:val="nn-NO"/>
        </w:rPr>
        <w:t xml:space="preserve">Når </w:t>
      </w:r>
      <w:del w:id="390" w:author="gudmundd" w:date="2019-01-12T22:29:00Z">
        <w:r w:rsidRPr="0018040D" w:rsidDel="000C1DCB">
          <w:rPr>
            <w:lang w:val="nn-NO"/>
          </w:rPr>
          <w:delText xml:space="preserve">vi </w:delText>
        </w:r>
      </w:del>
      <w:ins w:id="391" w:author="gudmundd" w:date="2019-01-12T22:29:00Z">
        <w:r w:rsidR="000C1DCB">
          <w:rPr>
            <w:lang w:val="nn-NO"/>
          </w:rPr>
          <w:t xml:space="preserve">det </w:t>
        </w:r>
      </w:ins>
      <w:r w:rsidRPr="0018040D">
        <w:rPr>
          <w:lang w:val="nn-NO"/>
        </w:rPr>
        <w:t>ikkje lenger skal produser</w:t>
      </w:r>
      <w:del w:id="392" w:author="gudmundd" w:date="2019-01-12T22:29:00Z">
        <w:r w:rsidRPr="0018040D" w:rsidDel="000C1DCB">
          <w:rPr>
            <w:lang w:val="nn-NO"/>
          </w:rPr>
          <w:delText>e</w:delText>
        </w:r>
      </w:del>
      <w:ins w:id="393" w:author="gudmundd" w:date="2019-01-12T22:29:00Z">
        <w:r w:rsidR="000C1DCB">
          <w:rPr>
            <w:lang w:val="nn-NO"/>
          </w:rPr>
          <w:t>ast</w:t>
        </w:r>
      </w:ins>
      <w:r w:rsidRPr="0018040D">
        <w:rPr>
          <w:lang w:val="nn-NO"/>
        </w:rPr>
        <w:t xml:space="preserve"> meir og meir, kan vi i staden redusere</w:t>
      </w:r>
      <w:r>
        <w:rPr>
          <w:lang w:val="nn-NO"/>
        </w:rPr>
        <w:t xml:space="preserve"> </w:t>
      </w:r>
      <w:r w:rsidRPr="0018040D">
        <w:rPr>
          <w:lang w:val="nn-NO"/>
        </w:rPr>
        <w:t>arbeidstida og få meir fri</w:t>
      </w:r>
      <w:r w:rsidR="00FB2FC0">
        <w:rPr>
          <w:lang w:val="nn-NO"/>
        </w:rPr>
        <w:t xml:space="preserve"> </w:t>
      </w:r>
      <w:r w:rsidRPr="0018040D">
        <w:rPr>
          <w:lang w:val="nn-NO"/>
        </w:rPr>
        <w:t>tid til sam</w:t>
      </w:r>
      <w:r w:rsidR="00FB2FC0">
        <w:rPr>
          <w:lang w:val="nn-NO"/>
        </w:rPr>
        <w:t xml:space="preserve">vær, til </w:t>
      </w:r>
      <w:r w:rsidRPr="0018040D">
        <w:rPr>
          <w:lang w:val="nn-NO"/>
        </w:rPr>
        <w:t>delta</w:t>
      </w:r>
      <w:r w:rsidR="00FB2FC0">
        <w:rPr>
          <w:lang w:val="nn-NO"/>
        </w:rPr>
        <w:t>king</w:t>
      </w:r>
      <w:r w:rsidRPr="0018040D">
        <w:rPr>
          <w:lang w:val="nn-NO"/>
        </w:rPr>
        <w:t xml:space="preserve"> i demokratiske for</w:t>
      </w:r>
      <w:r w:rsidR="00FB2FC0">
        <w:rPr>
          <w:lang w:val="nn-NO"/>
        </w:rPr>
        <w:t>um</w:t>
      </w:r>
      <w:r w:rsidRPr="0018040D">
        <w:rPr>
          <w:lang w:val="nn-NO"/>
        </w:rPr>
        <w:t xml:space="preserve"> og frivillige organisasjonar og til å</w:t>
      </w:r>
      <w:r>
        <w:rPr>
          <w:lang w:val="nn-NO"/>
        </w:rPr>
        <w:t xml:space="preserve"> </w:t>
      </w:r>
      <w:r w:rsidRPr="0018040D">
        <w:rPr>
          <w:lang w:val="nn-NO"/>
        </w:rPr>
        <w:t>utvikle oss som allsidige menneske.</w:t>
      </w:r>
    </w:p>
    <w:p w:rsidR="00AB329A" w:rsidRPr="00AB329A" w:rsidRDefault="00FB2FC0" w:rsidP="00AB329A">
      <w:pPr>
        <w:rPr>
          <w:lang w:val="nn-NO"/>
        </w:rPr>
      </w:pPr>
      <w:r>
        <w:rPr>
          <w:lang w:val="nn-NO"/>
        </w:rPr>
        <w:t>S</w:t>
      </w:r>
      <w:r w:rsidR="0018040D" w:rsidRPr="0018040D">
        <w:rPr>
          <w:lang w:val="nn-NO"/>
        </w:rPr>
        <w:t xml:space="preserve">jølv om sosialisme </w:t>
      </w:r>
      <w:r>
        <w:rPr>
          <w:lang w:val="nn-NO"/>
        </w:rPr>
        <w:t xml:space="preserve">vil </w:t>
      </w:r>
      <w:r w:rsidR="0018040D" w:rsidRPr="0018040D">
        <w:rPr>
          <w:lang w:val="nn-NO"/>
        </w:rPr>
        <w:t>g</w:t>
      </w:r>
      <w:r>
        <w:rPr>
          <w:lang w:val="nn-NO"/>
        </w:rPr>
        <w:t>je</w:t>
      </w:r>
      <w:r w:rsidR="0018040D" w:rsidRPr="0018040D">
        <w:rPr>
          <w:lang w:val="nn-NO"/>
        </w:rPr>
        <w:t xml:space="preserve"> </w:t>
      </w:r>
      <w:r>
        <w:rPr>
          <w:lang w:val="nn-NO"/>
        </w:rPr>
        <w:t xml:space="preserve">betre </w:t>
      </w:r>
      <w:r w:rsidR="0018040D" w:rsidRPr="0018040D">
        <w:rPr>
          <w:lang w:val="nn-NO"/>
        </w:rPr>
        <w:t xml:space="preserve">høve til </w:t>
      </w:r>
      <w:r>
        <w:rPr>
          <w:lang w:val="nn-NO"/>
        </w:rPr>
        <w:t xml:space="preserve">å sikre </w:t>
      </w:r>
      <w:r w:rsidRPr="0018040D">
        <w:rPr>
          <w:lang w:val="nn-NO"/>
        </w:rPr>
        <w:t>at overskotet frå produksjonen kan</w:t>
      </w:r>
      <w:r>
        <w:rPr>
          <w:lang w:val="nn-NO"/>
        </w:rPr>
        <w:t xml:space="preserve"> </w:t>
      </w:r>
      <w:r w:rsidRPr="0018040D">
        <w:rPr>
          <w:lang w:val="nn-NO"/>
        </w:rPr>
        <w:t>nyttast berekraftig</w:t>
      </w:r>
      <w:r w:rsidR="0018040D" w:rsidRPr="0018040D">
        <w:rPr>
          <w:lang w:val="nn-NO"/>
        </w:rPr>
        <w:t>, er sosialisme</w:t>
      </w:r>
      <w:r w:rsidR="0018040D">
        <w:rPr>
          <w:lang w:val="nn-NO"/>
        </w:rPr>
        <w:t xml:space="preserve"> </w:t>
      </w:r>
      <w:r>
        <w:rPr>
          <w:lang w:val="nn-NO"/>
        </w:rPr>
        <w:t xml:space="preserve">ikkje </w:t>
      </w:r>
      <w:r w:rsidR="0018040D" w:rsidRPr="0018040D">
        <w:rPr>
          <w:lang w:val="nn-NO"/>
        </w:rPr>
        <w:t xml:space="preserve">nokon garanti for ein grøn og berekraftig politikk. Derfor trengst det </w:t>
      </w:r>
      <w:ins w:id="394" w:author="gudmundd" w:date="2019-01-12T22:29:00Z">
        <w:r w:rsidR="000C1DCB">
          <w:rPr>
            <w:lang w:val="nn-NO"/>
          </w:rPr>
          <w:t xml:space="preserve">også i framtida </w:t>
        </w:r>
      </w:ins>
      <w:r w:rsidR="0018040D" w:rsidRPr="0018040D">
        <w:rPr>
          <w:lang w:val="nn-NO"/>
        </w:rPr>
        <w:t>aktive</w:t>
      </w:r>
      <w:r w:rsidR="0018040D">
        <w:rPr>
          <w:lang w:val="nn-NO"/>
        </w:rPr>
        <w:t xml:space="preserve"> </w:t>
      </w:r>
      <w:r w:rsidR="0018040D" w:rsidRPr="0018040D">
        <w:rPr>
          <w:lang w:val="nn-NO"/>
        </w:rPr>
        <w:t>miljørørsler</w:t>
      </w:r>
      <w:r>
        <w:rPr>
          <w:lang w:val="nn-NO"/>
        </w:rPr>
        <w:t xml:space="preserve"> for </w:t>
      </w:r>
      <w:ins w:id="395" w:author="gudmundd" w:date="2019-01-12T22:29:00Z">
        <w:r w:rsidR="000C1DCB">
          <w:rPr>
            <w:lang w:val="nn-NO"/>
          </w:rPr>
          <w:t xml:space="preserve">å trygge </w:t>
        </w:r>
      </w:ins>
      <w:r w:rsidR="0018040D" w:rsidRPr="0018040D">
        <w:rPr>
          <w:lang w:val="nn-NO"/>
        </w:rPr>
        <w:t>at fornybarsamfunnet kan realiserast.</w:t>
      </w:r>
      <w:r>
        <w:rPr>
          <w:lang w:val="nn-NO"/>
        </w:rPr>
        <w:t xml:space="preserve"> </w:t>
      </w:r>
      <w:r w:rsidR="00AB329A" w:rsidRPr="00AB329A">
        <w:rPr>
          <w:lang w:val="nn-NO"/>
        </w:rPr>
        <w:t xml:space="preserve">Det er dessutan nødvendig med sentralt vedtekne miljøreguleringar for å </w:t>
      </w:r>
      <w:del w:id="396" w:author="gudmundd" w:date="2019-01-12T22:29:00Z">
        <w:r w:rsidR="00AB329A" w:rsidRPr="00AB329A" w:rsidDel="000C1DCB">
          <w:rPr>
            <w:lang w:val="nn-NO"/>
          </w:rPr>
          <w:delText>sikre</w:delText>
        </w:r>
        <w:r w:rsidR="0018040D" w:rsidDel="000C1DCB">
          <w:rPr>
            <w:lang w:val="nn-NO"/>
          </w:rPr>
          <w:delText xml:space="preserve"> </w:delText>
        </w:r>
      </w:del>
      <w:ins w:id="397" w:author="gudmundd" w:date="2019-01-12T22:29:00Z">
        <w:r w:rsidR="000C1DCB">
          <w:rPr>
            <w:lang w:val="nn-NO"/>
          </w:rPr>
          <w:t xml:space="preserve">verne </w:t>
        </w:r>
      </w:ins>
      <w:r w:rsidR="00AB329A" w:rsidRPr="00AB329A">
        <w:rPr>
          <w:lang w:val="nn-NO"/>
        </w:rPr>
        <w:t>felles naturverdiar og miljøkvalitetar som har betydning for heile landet eller</w:t>
      </w:r>
      <w:r w:rsidR="0018040D">
        <w:rPr>
          <w:lang w:val="nn-NO"/>
        </w:rPr>
        <w:t xml:space="preserve"> </w:t>
      </w:r>
      <w:r w:rsidR="000A2768">
        <w:rPr>
          <w:lang w:val="nn-NO"/>
        </w:rPr>
        <w:t>for ein større region</w:t>
      </w:r>
      <w:r w:rsidR="00AB329A" w:rsidRPr="00AB329A">
        <w:rPr>
          <w:lang w:val="nn-NO"/>
        </w:rPr>
        <w:t xml:space="preserve"> og for å hindre urettferdig geografisk fordeling av fordelar</w:t>
      </w:r>
      <w:r w:rsidR="0018040D">
        <w:rPr>
          <w:lang w:val="nn-NO"/>
        </w:rPr>
        <w:t xml:space="preserve"> </w:t>
      </w:r>
      <w:r w:rsidR="00AB329A" w:rsidRPr="00AB329A">
        <w:rPr>
          <w:lang w:val="nn-NO"/>
        </w:rPr>
        <w:t xml:space="preserve">og ulemper. </w:t>
      </w:r>
      <w:r w:rsidR="00666762">
        <w:rPr>
          <w:lang w:val="nn-NO"/>
        </w:rPr>
        <w:t>Det trengst</w:t>
      </w:r>
      <w:r w:rsidR="00AB329A" w:rsidRPr="00AB329A">
        <w:rPr>
          <w:lang w:val="nn-NO"/>
        </w:rPr>
        <w:t xml:space="preserve"> også internasjonale miljøreguleringar for å sikre</w:t>
      </w:r>
      <w:r w:rsidR="0018040D">
        <w:rPr>
          <w:lang w:val="nn-NO"/>
        </w:rPr>
        <w:t xml:space="preserve"> </w:t>
      </w:r>
      <w:r w:rsidR="00AB329A" w:rsidRPr="00AB329A">
        <w:rPr>
          <w:lang w:val="nn-NO"/>
        </w:rPr>
        <w:t>global</w:t>
      </w:r>
      <w:r>
        <w:rPr>
          <w:lang w:val="nn-NO"/>
        </w:rPr>
        <w:t>e og internasjonale miljøomsyn</w:t>
      </w:r>
      <w:r w:rsidR="0018040D">
        <w:rPr>
          <w:lang w:val="nn-NO"/>
        </w:rPr>
        <w:t xml:space="preserve"> </w:t>
      </w:r>
      <w:r w:rsidR="00AB329A" w:rsidRPr="00AB329A">
        <w:rPr>
          <w:lang w:val="nn-NO"/>
        </w:rPr>
        <w:t>og for å bidra til ei meir rettferdig internasjonal fordeling.</w:t>
      </w:r>
    </w:p>
    <w:p w:rsidR="00AB329A" w:rsidRDefault="00AB329A" w:rsidP="00AB329A">
      <w:pPr>
        <w:rPr>
          <w:lang w:val="nn-NO"/>
        </w:rPr>
      </w:pPr>
      <w:r w:rsidRPr="00AB329A">
        <w:rPr>
          <w:lang w:val="nn-NO"/>
        </w:rPr>
        <w:t xml:space="preserve">I andre tilfelle kan ressursane styrast best lokalt. </w:t>
      </w:r>
      <w:ins w:id="398" w:author="gudmundd" w:date="2019-01-12T22:29:00Z">
        <w:r w:rsidR="000C1DCB">
          <w:rPr>
            <w:lang w:val="nn-NO"/>
          </w:rPr>
          <w:t xml:space="preserve">Vi i </w:t>
        </w:r>
      </w:ins>
      <w:r w:rsidRPr="00AB329A">
        <w:rPr>
          <w:lang w:val="nn-NO"/>
        </w:rPr>
        <w:t xml:space="preserve">Raudt vil for eksempel </w:t>
      </w:r>
      <w:r w:rsidR="001B7BB1">
        <w:rPr>
          <w:lang w:val="nn-NO"/>
        </w:rPr>
        <w:t>arbeid</w:t>
      </w:r>
      <w:r w:rsidR="000A2768">
        <w:rPr>
          <w:lang w:val="nn-NO"/>
        </w:rPr>
        <w:t>e</w:t>
      </w:r>
      <w:r w:rsidR="001B7BB1">
        <w:rPr>
          <w:lang w:val="nn-NO"/>
        </w:rPr>
        <w:t xml:space="preserve"> for </w:t>
      </w:r>
      <w:r w:rsidR="000A2768">
        <w:rPr>
          <w:lang w:val="nn-NO"/>
        </w:rPr>
        <w:t xml:space="preserve">at </w:t>
      </w:r>
      <w:r w:rsidRPr="00AB329A">
        <w:rPr>
          <w:lang w:val="nn-NO"/>
        </w:rPr>
        <w:t xml:space="preserve">eigarskapen til fiskerinæringa </w:t>
      </w:r>
      <w:r w:rsidR="001B7BB1">
        <w:rPr>
          <w:lang w:val="nn-NO"/>
        </w:rPr>
        <w:t xml:space="preserve">vert ført attende </w:t>
      </w:r>
      <w:r w:rsidRPr="00AB329A">
        <w:rPr>
          <w:lang w:val="nn-NO"/>
        </w:rPr>
        <w:t>til kystbefolkninga</w:t>
      </w:r>
      <w:del w:id="399" w:author="gudmundd" w:date="2019-01-12T22:30:00Z">
        <w:r w:rsidRPr="00AB329A" w:rsidDel="000C1DCB">
          <w:rPr>
            <w:lang w:val="nn-NO"/>
          </w:rPr>
          <w:delText xml:space="preserve"> ved å gjere slutt på kjøp</w:delText>
        </w:r>
        <w:r w:rsidR="0018040D" w:rsidDel="000C1DCB">
          <w:rPr>
            <w:lang w:val="nn-NO"/>
          </w:rPr>
          <w:delText xml:space="preserve"> </w:delText>
        </w:r>
        <w:r w:rsidRPr="00AB329A" w:rsidDel="000C1DCB">
          <w:rPr>
            <w:lang w:val="nn-NO"/>
          </w:rPr>
          <w:delText>og sal av kvotar, føre kvotar over til kystfiskeflåt</w:delText>
        </w:r>
        <w:r w:rsidR="001B7BB1" w:rsidDel="000C1DCB">
          <w:rPr>
            <w:lang w:val="nn-NO"/>
          </w:rPr>
          <w:delText>en</w:delText>
        </w:r>
        <w:r w:rsidRPr="00AB329A" w:rsidDel="000C1DCB">
          <w:rPr>
            <w:lang w:val="nn-NO"/>
          </w:rPr>
          <w:delText xml:space="preserve"> og regulere oppdrettsnæringa</w:delText>
        </w:r>
        <w:r w:rsidR="0018040D" w:rsidDel="000C1DCB">
          <w:rPr>
            <w:lang w:val="nn-NO"/>
          </w:rPr>
          <w:delText xml:space="preserve"> </w:delText>
        </w:r>
        <w:r w:rsidRPr="00AB329A" w:rsidDel="000C1DCB">
          <w:rPr>
            <w:lang w:val="nn-NO"/>
          </w:rPr>
          <w:delText>til fordel for lokale produsentar</w:delText>
        </w:r>
      </w:del>
      <w:r w:rsidRPr="00AB329A">
        <w:rPr>
          <w:lang w:val="nn-NO"/>
        </w:rPr>
        <w:t>.</w:t>
      </w:r>
      <w:r w:rsidR="0018040D">
        <w:rPr>
          <w:lang w:val="nn-NO"/>
        </w:rPr>
        <w:t xml:space="preserve"> </w:t>
      </w:r>
    </w:p>
    <w:p w:rsidR="00466C13" w:rsidRPr="00712432" w:rsidRDefault="00466C13" w:rsidP="00890224">
      <w:pPr>
        <w:pStyle w:val="Overskrift2"/>
        <w:rPr>
          <w:lang w:val="nn-NO"/>
        </w:rPr>
      </w:pPr>
      <w:r w:rsidRPr="00712432">
        <w:rPr>
          <w:lang w:val="nn-NO"/>
        </w:rPr>
        <w:t>Menneska</w:t>
      </w:r>
      <w:r w:rsidR="00671F59">
        <w:rPr>
          <w:lang w:val="nn-NO"/>
        </w:rPr>
        <w:t xml:space="preserve"> </w:t>
      </w:r>
      <w:r w:rsidRPr="00712432">
        <w:rPr>
          <w:lang w:val="nn-NO"/>
        </w:rPr>
        <w:t>s</w:t>
      </w:r>
      <w:r w:rsidR="00671F59">
        <w:rPr>
          <w:lang w:val="nn-NO"/>
        </w:rPr>
        <w:t>in</w:t>
      </w:r>
      <w:r w:rsidRPr="00712432">
        <w:rPr>
          <w:lang w:val="nn-NO"/>
        </w:rPr>
        <w:t xml:space="preserve"> verdi</w:t>
      </w:r>
    </w:p>
    <w:p w:rsidR="00671F59" w:rsidRPr="00671F59" w:rsidRDefault="00671F59" w:rsidP="00671F59">
      <w:pPr>
        <w:rPr>
          <w:lang w:val="nn-NO"/>
        </w:rPr>
      </w:pPr>
      <w:r w:rsidRPr="00671F59">
        <w:rPr>
          <w:lang w:val="nn-NO"/>
        </w:rPr>
        <w:t>Under kapitalismen har menneska ulik verdi. I eit sosialistisk samfunn vil</w:t>
      </w:r>
      <w:r>
        <w:rPr>
          <w:lang w:val="nn-NO"/>
        </w:rPr>
        <w:t xml:space="preserve"> </w:t>
      </w:r>
      <w:r w:rsidRPr="00671F59">
        <w:rPr>
          <w:lang w:val="nn-NO"/>
        </w:rPr>
        <w:t>arbeidarklassen overta makta, og slik vil ulikskapen mellom samfunnsklassane bli</w:t>
      </w:r>
      <w:r>
        <w:rPr>
          <w:lang w:val="nn-NO"/>
        </w:rPr>
        <w:t xml:space="preserve"> </w:t>
      </w:r>
      <w:r w:rsidRPr="00671F59">
        <w:rPr>
          <w:lang w:val="nn-NO"/>
        </w:rPr>
        <w:t>gradvis redusert.</w:t>
      </w:r>
    </w:p>
    <w:p w:rsidR="00671F59" w:rsidRPr="00671F59" w:rsidRDefault="00671F59" w:rsidP="00671F59">
      <w:pPr>
        <w:rPr>
          <w:lang w:val="nn-NO"/>
        </w:rPr>
      </w:pPr>
      <w:r w:rsidRPr="00671F59">
        <w:rPr>
          <w:lang w:val="nn-NO"/>
        </w:rPr>
        <w:t>Skiljet mellom mann og kvinne inneber at den eine halvparten av folket</w:t>
      </w:r>
      <w:r w:rsidR="00CE177F">
        <w:rPr>
          <w:lang w:val="nn-NO"/>
        </w:rPr>
        <w:t>, kvinnene,</w:t>
      </w:r>
      <w:r w:rsidRPr="00671F59">
        <w:rPr>
          <w:lang w:val="nn-NO"/>
        </w:rPr>
        <w:t xml:space="preserve"> generelt</w:t>
      </w:r>
      <w:r>
        <w:rPr>
          <w:lang w:val="nn-NO"/>
        </w:rPr>
        <w:t xml:space="preserve"> </w:t>
      </w:r>
      <w:r w:rsidRPr="00671F59">
        <w:rPr>
          <w:lang w:val="nn-NO"/>
        </w:rPr>
        <w:t>er lågare verdsett enn den andre</w:t>
      </w:r>
      <w:r w:rsidR="00CE177F">
        <w:rPr>
          <w:lang w:val="nn-NO"/>
        </w:rPr>
        <w:t>, menn</w:t>
      </w:r>
      <w:r w:rsidR="00C2761C">
        <w:rPr>
          <w:lang w:val="nn-NO"/>
        </w:rPr>
        <w:t>ene</w:t>
      </w:r>
      <w:r w:rsidRPr="00671F59">
        <w:rPr>
          <w:lang w:val="nn-NO"/>
        </w:rPr>
        <w:t>. For å skape fridom for alle, trengst det eit</w:t>
      </w:r>
      <w:r>
        <w:rPr>
          <w:lang w:val="nn-NO"/>
        </w:rPr>
        <w:t xml:space="preserve"> </w:t>
      </w:r>
      <w:r w:rsidRPr="00671F59">
        <w:rPr>
          <w:lang w:val="nn-NO"/>
        </w:rPr>
        <w:t>systematisk arbeid for å avskaffe all kvinneundertrykking. Alle deler av samfunnet</w:t>
      </w:r>
      <w:r>
        <w:rPr>
          <w:lang w:val="nn-NO"/>
        </w:rPr>
        <w:t xml:space="preserve"> </w:t>
      </w:r>
      <w:r w:rsidRPr="00671F59">
        <w:rPr>
          <w:lang w:val="nn-NO"/>
        </w:rPr>
        <w:t>må arbeide målbevisst for at kvinner skal ha like stor makt og verdi som</w:t>
      </w:r>
      <w:r>
        <w:rPr>
          <w:lang w:val="nn-NO"/>
        </w:rPr>
        <w:t xml:space="preserve"> </w:t>
      </w:r>
      <w:r w:rsidRPr="00671F59">
        <w:rPr>
          <w:lang w:val="nn-NO"/>
        </w:rPr>
        <w:t>menn. Samtidig trengst det ei særeigen og sjølvstendig kvinneorganisering som</w:t>
      </w:r>
      <w:r>
        <w:rPr>
          <w:lang w:val="nn-NO"/>
        </w:rPr>
        <w:t xml:space="preserve"> </w:t>
      </w:r>
      <w:del w:id="400" w:author="gudmundd" w:date="2019-01-12T22:30:00Z">
        <w:r w:rsidRPr="00671F59" w:rsidDel="000C1DCB">
          <w:rPr>
            <w:lang w:val="nn-NO"/>
          </w:rPr>
          <w:delText xml:space="preserve">kontinuerleg </w:delText>
        </w:r>
      </w:del>
      <w:ins w:id="401" w:author="gudmundd" w:date="2019-01-12T22:30:00Z">
        <w:r w:rsidR="000C1DCB">
          <w:rPr>
            <w:lang w:val="nn-NO"/>
          </w:rPr>
          <w:t>stendig</w:t>
        </w:r>
        <w:r w:rsidR="000C1DCB" w:rsidRPr="00671F59">
          <w:rPr>
            <w:lang w:val="nn-NO"/>
          </w:rPr>
          <w:t xml:space="preserve"> </w:t>
        </w:r>
      </w:ins>
      <w:r w:rsidRPr="00671F59">
        <w:rPr>
          <w:lang w:val="nn-NO"/>
        </w:rPr>
        <w:t>pressar på for vidare forbetringar.</w:t>
      </w:r>
    </w:p>
    <w:p w:rsidR="00671F59" w:rsidRPr="00671F59" w:rsidRDefault="00671F59" w:rsidP="00671F59">
      <w:pPr>
        <w:rPr>
          <w:lang w:val="nn-NO"/>
        </w:rPr>
      </w:pPr>
      <w:r w:rsidRPr="00671F59">
        <w:rPr>
          <w:lang w:val="nn-NO"/>
        </w:rPr>
        <w:t xml:space="preserve">Kapitalismen set arbeidsfolk opp mot kvarandre basert på hudfarge, </w:t>
      </w:r>
      <w:r w:rsidR="00C334C0">
        <w:rPr>
          <w:lang w:val="nn-NO"/>
        </w:rPr>
        <w:t xml:space="preserve">bakgrunn og </w:t>
      </w:r>
      <w:r w:rsidRPr="00671F59">
        <w:rPr>
          <w:lang w:val="nn-NO"/>
        </w:rPr>
        <w:t>heimstad</w:t>
      </w:r>
      <w:r>
        <w:rPr>
          <w:lang w:val="nn-NO"/>
        </w:rPr>
        <w:t xml:space="preserve">, </w:t>
      </w:r>
      <w:r w:rsidRPr="00671F59">
        <w:rPr>
          <w:lang w:val="nn-NO"/>
        </w:rPr>
        <w:t>tru</w:t>
      </w:r>
      <w:r>
        <w:rPr>
          <w:lang w:val="nn-NO"/>
        </w:rPr>
        <w:t>, alder, kjærleiks</w:t>
      </w:r>
      <w:r w:rsidR="001B7BB1">
        <w:rPr>
          <w:lang w:val="nn-NO"/>
        </w:rPr>
        <w:t>- og samlivs</w:t>
      </w:r>
      <w:r>
        <w:rPr>
          <w:lang w:val="nn-NO"/>
        </w:rPr>
        <w:t>preferans</w:t>
      </w:r>
      <w:r w:rsidR="001B7BB1">
        <w:rPr>
          <w:lang w:val="nn-NO"/>
        </w:rPr>
        <w:t>a</w:t>
      </w:r>
      <w:r>
        <w:rPr>
          <w:lang w:val="nn-NO"/>
        </w:rPr>
        <w:t>r eller andre tilhøve</w:t>
      </w:r>
      <w:r w:rsidRPr="00671F59">
        <w:rPr>
          <w:lang w:val="nn-NO"/>
        </w:rPr>
        <w:t xml:space="preserve">. </w:t>
      </w:r>
      <w:r w:rsidR="001B7BB1">
        <w:rPr>
          <w:lang w:val="nn-NO"/>
        </w:rPr>
        <w:t>Opp m</w:t>
      </w:r>
      <w:r w:rsidRPr="00671F59">
        <w:rPr>
          <w:lang w:val="nn-NO"/>
        </w:rPr>
        <w:t xml:space="preserve">ot dette </w:t>
      </w:r>
      <w:r>
        <w:rPr>
          <w:lang w:val="nn-NO"/>
        </w:rPr>
        <w:t>stiller</w:t>
      </w:r>
      <w:r w:rsidRPr="00671F59">
        <w:rPr>
          <w:lang w:val="nn-NO"/>
        </w:rPr>
        <w:t xml:space="preserve"> vi </w:t>
      </w:r>
      <w:ins w:id="402" w:author="gudmundd" w:date="2019-01-12T22:30:00Z">
        <w:r w:rsidR="000C1DCB">
          <w:rPr>
            <w:lang w:val="nn-NO"/>
          </w:rPr>
          <w:t xml:space="preserve">i Raudt </w:t>
        </w:r>
      </w:ins>
      <w:r w:rsidRPr="00671F59">
        <w:rPr>
          <w:lang w:val="nn-NO"/>
        </w:rPr>
        <w:t>eit samfunn der eit menneske er eit menneske – der folk</w:t>
      </w:r>
      <w:r>
        <w:rPr>
          <w:lang w:val="nn-NO"/>
        </w:rPr>
        <w:t xml:space="preserve"> </w:t>
      </w:r>
      <w:r w:rsidRPr="00671F59">
        <w:rPr>
          <w:lang w:val="nn-NO"/>
        </w:rPr>
        <w:t>ikkje er like, men der dei er like mykje verdt.</w:t>
      </w:r>
      <w:r>
        <w:rPr>
          <w:lang w:val="nn-NO"/>
        </w:rPr>
        <w:t xml:space="preserve"> </w:t>
      </w:r>
    </w:p>
    <w:p w:rsidR="00671F59" w:rsidRDefault="00671F59" w:rsidP="00671F59">
      <w:pPr>
        <w:rPr>
          <w:lang w:val="nn-NO"/>
        </w:rPr>
      </w:pPr>
      <w:r w:rsidRPr="00671F59">
        <w:rPr>
          <w:lang w:val="nn-NO"/>
        </w:rPr>
        <w:t xml:space="preserve">Ei gruppe er ikkje fri dersom </w:t>
      </w:r>
      <w:r w:rsidR="001B7BB1">
        <w:rPr>
          <w:lang w:val="nn-NO"/>
        </w:rPr>
        <w:t>ho</w:t>
      </w:r>
      <w:r w:rsidRPr="00671F59">
        <w:rPr>
          <w:lang w:val="nn-NO"/>
        </w:rPr>
        <w:t xml:space="preserve"> er med på undertrykkinga av ei anna gruppe.</w:t>
      </w:r>
      <w:r>
        <w:rPr>
          <w:lang w:val="nn-NO"/>
        </w:rPr>
        <w:t xml:space="preserve"> </w:t>
      </w:r>
      <w:r w:rsidRPr="00671F59">
        <w:rPr>
          <w:lang w:val="nn-NO"/>
        </w:rPr>
        <w:t>Det er nødvendig at flest m</w:t>
      </w:r>
      <w:r w:rsidR="001B7BB1">
        <w:rPr>
          <w:lang w:val="nn-NO"/>
        </w:rPr>
        <w:t>og</w:t>
      </w:r>
      <w:r w:rsidRPr="00671F59">
        <w:rPr>
          <w:lang w:val="nn-NO"/>
        </w:rPr>
        <w:t xml:space="preserve">leg blir </w:t>
      </w:r>
      <w:r w:rsidR="001B7BB1">
        <w:rPr>
          <w:lang w:val="nn-NO"/>
        </w:rPr>
        <w:t xml:space="preserve">medvitne om </w:t>
      </w:r>
      <w:r w:rsidRPr="00671F59">
        <w:rPr>
          <w:lang w:val="nn-NO"/>
        </w:rPr>
        <w:t>og kjempar mot undertrykking,</w:t>
      </w:r>
      <w:r>
        <w:rPr>
          <w:lang w:val="nn-NO"/>
        </w:rPr>
        <w:t xml:space="preserve"> </w:t>
      </w:r>
      <w:r w:rsidR="00C2761C">
        <w:rPr>
          <w:lang w:val="nn-NO"/>
        </w:rPr>
        <w:t xml:space="preserve">også den dei sjølv </w:t>
      </w:r>
      <w:r w:rsidRPr="00671F59">
        <w:rPr>
          <w:lang w:val="nn-NO"/>
        </w:rPr>
        <w:t xml:space="preserve">tek </w:t>
      </w:r>
      <w:r w:rsidR="00C2761C">
        <w:rPr>
          <w:lang w:val="nn-NO"/>
        </w:rPr>
        <w:t xml:space="preserve">del </w:t>
      </w:r>
      <w:r w:rsidRPr="00671F59">
        <w:rPr>
          <w:lang w:val="nn-NO"/>
        </w:rPr>
        <w:t>i. Dei undertrykte må sjølve organisere seg og ta leiinga i</w:t>
      </w:r>
      <w:r>
        <w:rPr>
          <w:lang w:val="nn-NO"/>
        </w:rPr>
        <w:t xml:space="preserve"> </w:t>
      </w:r>
      <w:r w:rsidRPr="00671F59">
        <w:rPr>
          <w:lang w:val="nn-NO"/>
        </w:rPr>
        <w:t>frigjeringskampen</w:t>
      </w:r>
      <w:r w:rsidR="001B7BB1">
        <w:rPr>
          <w:lang w:val="nn-NO"/>
        </w:rPr>
        <w:t xml:space="preserve"> sin</w:t>
      </w:r>
      <w:r w:rsidRPr="00671F59">
        <w:rPr>
          <w:lang w:val="nn-NO"/>
        </w:rPr>
        <w:t>.</w:t>
      </w:r>
    </w:p>
    <w:p w:rsidR="00466C13" w:rsidRPr="00712432" w:rsidRDefault="00EC5CE8" w:rsidP="00890224">
      <w:pPr>
        <w:pStyle w:val="Overskrift2"/>
        <w:rPr>
          <w:lang w:val="nn-NO"/>
        </w:rPr>
      </w:pPr>
      <w:r>
        <w:rPr>
          <w:lang w:val="nn-NO"/>
        </w:rPr>
        <w:t>Den demokratiske r</w:t>
      </w:r>
      <w:r w:rsidR="00466C13" w:rsidRPr="00712432">
        <w:rPr>
          <w:lang w:val="nn-NO"/>
        </w:rPr>
        <w:t xml:space="preserve">evolusjonen </w:t>
      </w:r>
    </w:p>
    <w:p w:rsidR="00EC5CE8" w:rsidRDefault="00671F59" w:rsidP="00671F59">
      <w:pPr>
        <w:rPr>
          <w:lang w:val="nn-NO"/>
        </w:rPr>
      </w:pPr>
      <w:r w:rsidRPr="00671F59">
        <w:rPr>
          <w:lang w:val="nn-NO"/>
        </w:rPr>
        <w:t xml:space="preserve">Sjølv om folk i Noreg har oppnådd </w:t>
      </w:r>
      <w:r w:rsidR="00EC5CE8">
        <w:rPr>
          <w:lang w:val="nn-NO"/>
        </w:rPr>
        <w:t>mang</w:t>
      </w:r>
      <w:r w:rsidR="00E5327A">
        <w:rPr>
          <w:lang w:val="nn-NO"/>
        </w:rPr>
        <w:t>e og</w:t>
      </w:r>
      <w:r w:rsidR="00EC5CE8">
        <w:rPr>
          <w:lang w:val="nn-NO"/>
        </w:rPr>
        <w:t xml:space="preserve"> </w:t>
      </w:r>
      <w:r w:rsidRPr="00671F59">
        <w:rPr>
          <w:lang w:val="nn-NO"/>
        </w:rPr>
        <w:t>viktige demokratiske rettar, står</w:t>
      </w:r>
      <w:r>
        <w:rPr>
          <w:lang w:val="nn-NO"/>
        </w:rPr>
        <w:t xml:space="preserve"> </w:t>
      </w:r>
      <w:r w:rsidRPr="00671F59">
        <w:rPr>
          <w:lang w:val="nn-NO"/>
        </w:rPr>
        <w:t>sjølve kapitalismen i motsetn</w:t>
      </w:r>
      <w:r w:rsidR="00C2761C">
        <w:rPr>
          <w:lang w:val="nn-NO"/>
        </w:rPr>
        <w:t>ad</w:t>
      </w:r>
      <w:r w:rsidRPr="00671F59">
        <w:rPr>
          <w:lang w:val="nn-NO"/>
        </w:rPr>
        <w:t xml:space="preserve"> til </w:t>
      </w:r>
      <w:del w:id="403" w:author="gudmundd" w:date="2019-01-12T22:30:00Z">
        <w:r w:rsidRPr="00671F59" w:rsidDel="000C1DCB">
          <w:rPr>
            <w:lang w:val="nn-NO"/>
          </w:rPr>
          <w:delText xml:space="preserve">eit </w:delText>
        </w:r>
      </w:del>
      <w:r w:rsidRPr="00671F59">
        <w:rPr>
          <w:lang w:val="nn-NO"/>
        </w:rPr>
        <w:t xml:space="preserve">reelt demokrati. Det </w:t>
      </w:r>
      <w:r w:rsidR="00EC5CE8">
        <w:rPr>
          <w:lang w:val="nn-NO"/>
        </w:rPr>
        <w:t xml:space="preserve">trengst </w:t>
      </w:r>
      <w:r w:rsidRPr="00671F59">
        <w:rPr>
          <w:lang w:val="nn-NO"/>
        </w:rPr>
        <w:t>ei radikal</w:t>
      </w:r>
      <w:r>
        <w:rPr>
          <w:lang w:val="nn-NO"/>
        </w:rPr>
        <w:t xml:space="preserve"> </w:t>
      </w:r>
      <w:r w:rsidRPr="00671F59">
        <w:rPr>
          <w:lang w:val="nn-NO"/>
        </w:rPr>
        <w:t>endring av maktforholda</w:t>
      </w:r>
      <w:r w:rsidR="00EC5CE8">
        <w:rPr>
          <w:lang w:val="nn-NO"/>
        </w:rPr>
        <w:t xml:space="preserve"> – </w:t>
      </w:r>
      <w:r w:rsidRPr="00671F59">
        <w:rPr>
          <w:lang w:val="nn-NO"/>
        </w:rPr>
        <w:t>ein demokratirevolusjon</w:t>
      </w:r>
      <w:r w:rsidR="00EC5CE8">
        <w:rPr>
          <w:lang w:val="nn-NO"/>
        </w:rPr>
        <w:t xml:space="preserve"> og </w:t>
      </w:r>
      <w:r w:rsidRPr="00671F59">
        <w:rPr>
          <w:lang w:val="nn-NO"/>
        </w:rPr>
        <w:t>ei vidareføring av arbeidarrørsla sin kamp for å gje vanlege kvinner og menn</w:t>
      </w:r>
      <w:r>
        <w:rPr>
          <w:lang w:val="nn-NO"/>
        </w:rPr>
        <w:t xml:space="preserve"> </w:t>
      </w:r>
      <w:r w:rsidRPr="00671F59">
        <w:rPr>
          <w:lang w:val="nn-NO"/>
        </w:rPr>
        <w:t>auka innverknad gjennom allmenn stemmerett</w:t>
      </w:r>
      <w:r w:rsidR="00D2456A">
        <w:rPr>
          <w:lang w:val="nn-NO"/>
        </w:rPr>
        <w:t>,</w:t>
      </w:r>
      <w:r w:rsidRPr="00671F59">
        <w:rPr>
          <w:lang w:val="nn-NO"/>
        </w:rPr>
        <w:t xml:space="preserve"> </w:t>
      </w:r>
      <w:r w:rsidR="00E5327A">
        <w:rPr>
          <w:lang w:val="nn-NO"/>
        </w:rPr>
        <w:t>samt</w:t>
      </w:r>
      <w:r w:rsidRPr="00671F59">
        <w:rPr>
          <w:lang w:val="nn-NO"/>
        </w:rPr>
        <w:t xml:space="preserve"> større sosial og økonomisk</w:t>
      </w:r>
      <w:r>
        <w:rPr>
          <w:lang w:val="nn-NO"/>
        </w:rPr>
        <w:t xml:space="preserve"> </w:t>
      </w:r>
      <w:r w:rsidR="00C2761C">
        <w:rPr>
          <w:lang w:val="nn-NO"/>
        </w:rPr>
        <w:t>tryggleik gjennom oppbygging</w:t>
      </w:r>
      <w:r w:rsidRPr="00671F59">
        <w:rPr>
          <w:lang w:val="nn-NO"/>
        </w:rPr>
        <w:t xml:space="preserve"> av velferdsstaten. </w:t>
      </w:r>
    </w:p>
    <w:p w:rsidR="00671F59" w:rsidRPr="00671F59" w:rsidRDefault="00671F59" w:rsidP="00671F59">
      <w:pPr>
        <w:rPr>
          <w:lang w:val="nn-NO"/>
        </w:rPr>
      </w:pPr>
      <w:r w:rsidRPr="00671F59">
        <w:rPr>
          <w:lang w:val="nn-NO"/>
        </w:rPr>
        <w:t xml:space="preserve">Når arbeidarklassen har </w:t>
      </w:r>
      <w:r w:rsidR="00D2456A">
        <w:rPr>
          <w:lang w:val="nn-NO"/>
        </w:rPr>
        <w:t>over</w:t>
      </w:r>
      <w:r w:rsidR="00EC5CE8">
        <w:rPr>
          <w:lang w:val="nn-NO"/>
        </w:rPr>
        <w:t xml:space="preserve">tatt den </w:t>
      </w:r>
      <w:r w:rsidRPr="00671F59">
        <w:rPr>
          <w:lang w:val="nn-NO"/>
        </w:rPr>
        <w:t>reell</w:t>
      </w:r>
      <w:r w:rsidR="00EC5CE8">
        <w:rPr>
          <w:lang w:val="nn-NO"/>
        </w:rPr>
        <w:t>e</w:t>
      </w:r>
      <w:r w:rsidRPr="00671F59">
        <w:rPr>
          <w:lang w:val="nn-NO"/>
        </w:rPr>
        <w:t xml:space="preserve"> og formell</w:t>
      </w:r>
      <w:r w:rsidR="00EC5CE8">
        <w:rPr>
          <w:lang w:val="nn-NO"/>
        </w:rPr>
        <w:t>e</w:t>
      </w:r>
      <w:r w:rsidRPr="00671F59">
        <w:rPr>
          <w:lang w:val="nn-NO"/>
        </w:rPr>
        <w:t xml:space="preserve"> makt</w:t>
      </w:r>
      <w:r w:rsidR="00EC5CE8">
        <w:rPr>
          <w:lang w:val="nn-NO"/>
        </w:rPr>
        <w:t>a</w:t>
      </w:r>
      <w:r w:rsidRPr="00671F59">
        <w:rPr>
          <w:lang w:val="nn-NO"/>
        </w:rPr>
        <w:t xml:space="preserve">, </w:t>
      </w:r>
      <w:del w:id="404" w:author="gudmundd" w:date="2019-01-12T22:31:00Z">
        <w:r w:rsidR="00EC5CE8" w:rsidDel="000C1DCB">
          <w:rPr>
            <w:lang w:val="nn-NO"/>
          </w:rPr>
          <w:delText xml:space="preserve">har vi </w:delText>
        </w:r>
        <w:r w:rsidRPr="00671F59" w:rsidDel="000C1DCB">
          <w:rPr>
            <w:lang w:val="nn-NO"/>
          </w:rPr>
          <w:delText xml:space="preserve">grunnlag for </w:delText>
        </w:r>
      </w:del>
      <w:ins w:id="405" w:author="gudmundd" w:date="2019-01-12T22:31:00Z">
        <w:r w:rsidR="000C1DCB">
          <w:rPr>
            <w:lang w:val="nn-NO"/>
          </w:rPr>
          <w:t xml:space="preserve">vert det mogleg med </w:t>
        </w:r>
      </w:ins>
      <w:r w:rsidRPr="00671F59">
        <w:rPr>
          <w:lang w:val="nn-NO"/>
        </w:rPr>
        <w:t>heilt andre</w:t>
      </w:r>
      <w:r>
        <w:rPr>
          <w:lang w:val="nn-NO"/>
        </w:rPr>
        <w:t xml:space="preserve"> </w:t>
      </w:r>
      <w:r w:rsidRPr="00671F59">
        <w:rPr>
          <w:lang w:val="nn-NO"/>
        </w:rPr>
        <w:t>direkte demokratiske prosessar enn i dagens samfunn. Arbeidarklassen kan ikkje</w:t>
      </w:r>
      <w:r>
        <w:rPr>
          <w:lang w:val="nn-NO"/>
        </w:rPr>
        <w:t xml:space="preserve"> </w:t>
      </w:r>
      <w:r w:rsidRPr="00671F59">
        <w:rPr>
          <w:lang w:val="nn-NO"/>
        </w:rPr>
        <w:t xml:space="preserve">styre innanfor </w:t>
      </w:r>
      <w:r w:rsidRPr="00671F59">
        <w:rPr>
          <w:lang w:val="nn-NO"/>
        </w:rPr>
        <w:lastRenderedPageBreak/>
        <w:t>kapitalismen og den private eigedomsretten sine r</w:t>
      </w:r>
      <w:r w:rsidR="00EC5CE8">
        <w:rPr>
          <w:lang w:val="nn-NO"/>
        </w:rPr>
        <w:t>am</w:t>
      </w:r>
      <w:r w:rsidRPr="00671F59">
        <w:rPr>
          <w:lang w:val="nn-NO"/>
        </w:rPr>
        <w:t>mer og med</w:t>
      </w:r>
      <w:r>
        <w:rPr>
          <w:lang w:val="nn-NO"/>
        </w:rPr>
        <w:t xml:space="preserve"> </w:t>
      </w:r>
      <w:r w:rsidRPr="00671F59">
        <w:rPr>
          <w:lang w:val="nn-NO"/>
        </w:rPr>
        <w:t xml:space="preserve">utgangspunkt i </w:t>
      </w:r>
      <w:r w:rsidR="00EC5CE8">
        <w:rPr>
          <w:lang w:val="nn-NO"/>
        </w:rPr>
        <w:t>eigarklassen sine lover og institusjonar</w:t>
      </w:r>
      <w:r w:rsidRPr="00671F59">
        <w:rPr>
          <w:lang w:val="nn-NO"/>
        </w:rPr>
        <w:t>. Det må i staden byggast ein reelt</w:t>
      </w:r>
      <w:r>
        <w:rPr>
          <w:lang w:val="nn-NO"/>
        </w:rPr>
        <w:t xml:space="preserve"> </w:t>
      </w:r>
      <w:r w:rsidRPr="00671F59">
        <w:rPr>
          <w:lang w:val="nn-NO"/>
        </w:rPr>
        <w:t>folkestyrt stat.</w:t>
      </w:r>
    </w:p>
    <w:p w:rsidR="00671F59" w:rsidRPr="00671F59" w:rsidRDefault="00D2456A" w:rsidP="00671F59">
      <w:pPr>
        <w:rPr>
          <w:lang w:val="nn-NO"/>
        </w:rPr>
      </w:pPr>
      <w:r>
        <w:rPr>
          <w:lang w:val="nn-NO"/>
        </w:rPr>
        <w:t xml:space="preserve">Når </w:t>
      </w:r>
      <w:del w:id="406" w:author="gudmundd" w:date="2019-01-12T22:32:00Z">
        <w:r w:rsidDel="000C1DCB">
          <w:rPr>
            <w:lang w:val="nn-NO"/>
          </w:rPr>
          <w:delText xml:space="preserve">det </w:delText>
        </w:r>
      </w:del>
      <w:del w:id="407" w:author="gudmundd" w:date="2019-01-12T22:31:00Z">
        <w:r w:rsidR="00671F59" w:rsidRPr="00671F59" w:rsidDel="000C1DCB">
          <w:rPr>
            <w:lang w:val="nn-NO"/>
          </w:rPr>
          <w:delText>skje</w:delText>
        </w:r>
        <w:r w:rsidDel="000C1DCB">
          <w:rPr>
            <w:lang w:val="nn-NO"/>
          </w:rPr>
          <w:delText>r</w:delText>
        </w:r>
        <w:r w:rsidR="00671F59" w:rsidRPr="00671F59" w:rsidDel="000C1DCB">
          <w:rPr>
            <w:lang w:val="nn-NO"/>
          </w:rPr>
          <w:delText xml:space="preserve"> </w:delText>
        </w:r>
      </w:del>
      <w:ins w:id="408" w:author="gudmundd" w:date="2019-01-12T22:32:00Z">
        <w:r w:rsidR="000C1DCB">
          <w:rPr>
            <w:lang w:val="nn-NO"/>
          </w:rPr>
          <w:t>arbeidarklassen gjer</w:t>
        </w:r>
      </w:ins>
      <w:ins w:id="409" w:author="gudmundd" w:date="2019-01-12T22:31:00Z">
        <w:r w:rsidR="000C1DCB" w:rsidRPr="00671F59">
          <w:rPr>
            <w:lang w:val="nn-NO"/>
          </w:rPr>
          <w:t xml:space="preserve"> </w:t>
        </w:r>
      </w:ins>
      <w:r>
        <w:rPr>
          <w:lang w:val="nn-NO"/>
        </w:rPr>
        <w:t xml:space="preserve">slike </w:t>
      </w:r>
      <w:r w:rsidR="00671F59" w:rsidRPr="00671F59">
        <w:rPr>
          <w:lang w:val="nn-NO"/>
        </w:rPr>
        <w:t>grunnleggande endringar av det økonomiske systemet</w:t>
      </w:r>
      <w:ins w:id="410" w:author="gudmundd" w:date="2019-01-12T22:32:00Z">
        <w:r w:rsidR="000C1DCB">
          <w:rPr>
            <w:lang w:val="nn-NO"/>
          </w:rPr>
          <w:t xml:space="preserve"> og opprettar eit reelt folkestyre</w:t>
        </w:r>
      </w:ins>
      <w:r>
        <w:rPr>
          <w:lang w:val="nn-NO"/>
        </w:rPr>
        <w:t>, er det</w:t>
      </w:r>
      <w:r w:rsidR="00671F59" w:rsidRPr="00671F59">
        <w:rPr>
          <w:lang w:val="nn-NO"/>
        </w:rPr>
        <w:t xml:space="preserve"> ein</w:t>
      </w:r>
      <w:r w:rsidR="00671F59">
        <w:rPr>
          <w:lang w:val="nn-NO"/>
        </w:rPr>
        <w:t xml:space="preserve"> </w:t>
      </w:r>
      <w:r w:rsidR="00671F59" w:rsidRPr="00671F59">
        <w:rPr>
          <w:lang w:val="nn-NO"/>
        </w:rPr>
        <w:t xml:space="preserve">revolusjon. </w:t>
      </w:r>
      <w:ins w:id="411" w:author="gudmundd" w:date="2019-01-12T22:32:00Z">
        <w:r w:rsidR="000C1DCB">
          <w:rPr>
            <w:lang w:val="nn-NO"/>
          </w:rPr>
          <w:t xml:space="preserve">Vi i </w:t>
        </w:r>
      </w:ins>
      <w:r w:rsidR="00671F59" w:rsidRPr="00671F59">
        <w:rPr>
          <w:lang w:val="nn-NO"/>
        </w:rPr>
        <w:t>Raudt vil</w:t>
      </w:r>
      <w:r w:rsidR="00671F59">
        <w:rPr>
          <w:lang w:val="nn-NO"/>
        </w:rPr>
        <w:t xml:space="preserve"> </w:t>
      </w:r>
      <w:r w:rsidR="00671F59" w:rsidRPr="00671F59">
        <w:rPr>
          <w:lang w:val="nn-NO"/>
        </w:rPr>
        <w:t xml:space="preserve">at </w:t>
      </w:r>
      <w:del w:id="412" w:author="gudmundd" w:date="2019-01-12T22:32:00Z">
        <w:r w:rsidDel="000C1DCB">
          <w:rPr>
            <w:lang w:val="nn-NO"/>
          </w:rPr>
          <w:delText xml:space="preserve">denne </w:delText>
        </w:r>
        <w:r w:rsidR="00671F59" w:rsidRPr="00671F59" w:rsidDel="000C1DCB">
          <w:rPr>
            <w:lang w:val="nn-NO"/>
          </w:rPr>
          <w:delText>revolusjon</w:delText>
        </w:r>
        <w:r w:rsidDel="000C1DCB">
          <w:rPr>
            <w:lang w:val="nn-NO"/>
          </w:rPr>
          <w:delText>en</w:delText>
        </w:r>
        <w:r w:rsidR="00671F59" w:rsidRPr="00671F59" w:rsidDel="000C1DCB">
          <w:rPr>
            <w:lang w:val="nn-NO"/>
          </w:rPr>
          <w:delText xml:space="preserve"> </w:delText>
        </w:r>
      </w:del>
      <w:ins w:id="413" w:author="gudmundd" w:date="2019-01-12T22:32:00Z">
        <w:r w:rsidR="000C1DCB">
          <w:rPr>
            <w:lang w:val="nn-NO"/>
          </w:rPr>
          <w:t xml:space="preserve">dette </w:t>
        </w:r>
      </w:ins>
      <w:r w:rsidR="00671F59" w:rsidRPr="00671F59">
        <w:rPr>
          <w:lang w:val="nn-NO"/>
        </w:rPr>
        <w:t xml:space="preserve">skal vere demokratisk forankra og </w:t>
      </w:r>
      <w:ins w:id="414" w:author="gudmundd" w:date="2019-01-12T22:32:00Z">
        <w:r w:rsidR="000C1DCB">
          <w:rPr>
            <w:lang w:val="nn-NO"/>
          </w:rPr>
          <w:t xml:space="preserve">skje </w:t>
        </w:r>
      </w:ins>
      <w:r w:rsidR="00671F59" w:rsidRPr="00671F59">
        <w:rPr>
          <w:lang w:val="nn-NO"/>
        </w:rPr>
        <w:t>fredeleg. Dette krev at fagrørsla og andre</w:t>
      </w:r>
      <w:r w:rsidR="00671F59">
        <w:rPr>
          <w:lang w:val="nn-NO"/>
        </w:rPr>
        <w:t xml:space="preserve"> </w:t>
      </w:r>
      <w:r w:rsidR="00671F59" w:rsidRPr="00671F59">
        <w:rPr>
          <w:lang w:val="nn-NO"/>
        </w:rPr>
        <w:t>store folkelege organisasjonar set spørsmålet på dagsorden</w:t>
      </w:r>
      <w:r w:rsidR="00C2761C">
        <w:rPr>
          <w:lang w:val="nn-NO"/>
        </w:rPr>
        <w:t>en</w:t>
      </w:r>
      <w:r>
        <w:rPr>
          <w:lang w:val="nn-NO"/>
        </w:rPr>
        <w:t xml:space="preserve"> og </w:t>
      </w:r>
      <w:r w:rsidRPr="00671F59">
        <w:rPr>
          <w:lang w:val="nn-NO"/>
        </w:rPr>
        <w:t>at</w:t>
      </w:r>
      <w:r>
        <w:rPr>
          <w:lang w:val="nn-NO"/>
        </w:rPr>
        <w:t xml:space="preserve"> eit stort </w:t>
      </w:r>
      <w:r w:rsidRPr="00671F59">
        <w:rPr>
          <w:lang w:val="nn-NO"/>
        </w:rPr>
        <w:t>fleirtal av befolkninga stiller seg bak endring</w:t>
      </w:r>
      <w:r>
        <w:rPr>
          <w:lang w:val="nn-NO"/>
        </w:rPr>
        <w:t>ane</w:t>
      </w:r>
      <w:r w:rsidR="00671F59" w:rsidRPr="00671F59">
        <w:rPr>
          <w:lang w:val="nn-NO"/>
        </w:rPr>
        <w:t xml:space="preserve">. </w:t>
      </w:r>
      <w:r w:rsidR="00E5327A">
        <w:rPr>
          <w:lang w:val="nn-NO"/>
        </w:rPr>
        <w:t>Standpunkta til</w:t>
      </w:r>
      <w:r w:rsidR="00671F59" w:rsidRPr="00671F59">
        <w:rPr>
          <w:lang w:val="nn-NO"/>
        </w:rPr>
        <w:t xml:space="preserve"> folke</w:t>
      </w:r>
      <w:r w:rsidR="00E5327A">
        <w:rPr>
          <w:lang w:val="nn-NO"/>
        </w:rPr>
        <w:t>fleirtalet</w:t>
      </w:r>
      <w:r w:rsidR="00671F59" w:rsidRPr="00671F59">
        <w:rPr>
          <w:lang w:val="nn-NO"/>
        </w:rPr>
        <w:t xml:space="preserve"> vil</w:t>
      </w:r>
      <w:r w:rsidR="00671F59">
        <w:rPr>
          <w:lang w:val="nn-NO"/>
        </w:rPr>
        <w:t xml:space="preserve"> </w:t>
      </w:r>
      <w:r w:rsidR="00E5327A">
        <w:rPr>
          <w:lang w:val="nn-NO"/>
        </w:rPr>
        <w:t>kom</w:t>
      </w:r>
      <w:r w:rsidR="00671F59" w:rsidRPr="00671F59">
        <w:rPr>
          <w:lang w:val="nn-NO"/>
        </w:rPr>
        <w:t>e til uttrykk i politiske aksjonar og kampar, i val og på annan måte</w:t>
      </w:r>
      <w:r w:rsidR="00671F59">
        <w:rPr>
          <w:lang w:val="nn-NO"/>
        </w:rPr>
        <w:t xml:space="preserve"> </w:t>
      </w:r>
      <w:r w:rsidR="00671F59" w:rsidRPr="00671F59">
        <w:rPr>
          <w:lang w:val="nn-NO"/>
        </w:rPr>
        <w:t xml:space="preserve">før ei </w:t>
      </w:r>
      <w:r w:rsidR="00E5327A">
        <w:rPr>
          <w:lang w:val="nn-NO"/>
        </w:rPr>
        <w:t>større</w:t>
      </w:r>
      <w:r w:rsidR="00671F59" w:rsidRPr="00671F59">
        <w:rPr>
          <w:lang w:val="nn-NO"/>
        </w:rPr>
        <w:t xml:space="preserve"> omvelting</w:t>
      </w:r>
      <w:r w:rsidR="00E5327A">
        <w:rPr>
          <w:lang w:val="nn-NO"/>
        </w:rPr>
        <w:t>,</w:t>
      </w:r>
      <w:r w:rsidR="00671F59" w:rsidRPr="00671F59">
        <w:rPr>
          <w:lang w:val="nn-NO"/>
        </w:rPr>
        <w:t xml:space="preserve"> og </w:t>
      </w:r>
      <w:r w:rsidR="00E5327A">
        <w:rPr>
          <w:lang w:val="nn-NO"/>
        </w:rPr>
        <w:t xml:space="preserve">dette </w:t>
      </w:r>
      <w:r w:rsidR="00671F59" w:rsidRPr="00671F59">
        <w:rPr>
          <w:lang w:val="nn-NO"/>
        </w:rPr>
        <w:t>vil endre den politiske samansetninga av folkevalde organ.</w:t>
      </w:r>
      <w:r w:rsidR="00671F59">
        <w:rPr>
          <w:lang w:val="nn-NO"/>
        </w:rPr>
        <w:t xml:space="preserve"> </w:t>
      </w:r>
      <w:r w:rsidR="00E5327A">
        <w:rPr>
          <w:lang w:val="nn-NO"/>
        </w:rPr>
        <w:t>P</w:t>
      </w:r>
      <w:r w:rsidR="00671F59" w:rsidRPr="00671F59">
        <w:rPr>
          <w:lang w:val="nn-NO"/>
        </w:rPr>
        <w:t>rosessen kan også føre til oppretting av nye demokratiske styringsorgan.</w:t>
      </w:r>
    </w:p>
    <w:p w:rsidR="00671F59" w:rsidRPr="00671F59" w:rsidRDefault="00D2456A" w:rsidP="00671F59">
      <w:pPr>
        <w:rPr>
          <w:lang w:val="nn-NO"/>
        </w:rPr>
      </w:pPr>
      <w:r>
        <w:rPr>
          <w:lang w:val="nn-NO"/>
        </w:rPr>
        <w:t xml:space="preserve">Av </w:t>
      </w:r>
      <w:r w:rsidR="00671F59" w:rsidRPr="00671F59">
        <w:rPr>
          <w:lang w:val="nn-NO"/>
        </w:rPr>
        <w:t>di demokratisk forankring er avgjerande, må fle</w:t>
      </w:r>
      <w:r w:rsidR="00EC5CE8">
        <w:rPr>
          <w:lang w:val="nn-NO"/>
        </w:rPr>
        <w:t>i</w:t>
      </w:r>
      <w:r w:rsidR="00671F59" w:rsidRPr="00671F59">
        <w:rPr>
          <w:lang w:val="nn-NO"/>
        </w:rPr>
        <w:t>rtalet sin oppslutnad</w:t>
      </w:r>
      <w:r w:rsidR="00EC5CE8">
        <w:rPr>
          <w:lang w:val="nn-NO"/>
        </w:rPr>
        <w:t xml:space="preserve"> </w:t>
      </w:r>
      <w:r w:rsidR="00671F59" w:rsidRPr="00671F59">
        <w:rPr>
          <w:lang w:val="nn-NO"/>
        </w:rPr>
        <w:t xml:space="preserve">stadfestast gjennom folkerøystingar </w:t>
      </w:r>
      <w:ins w:id="415" w:author="gudmundd" w:date="2019-01-12T22:32:00Z">
        <w:r w:rsidR="000C1DCB">
          <w:rPr>
            <w:lang w:val="nn-NO"/>
          </w:rPr>
          <w:t>og/</w:t>
        </w:r>
      </w:ins>
      <w:r w:rsidR="00671F59" w:rsidRPr="00671F59">
        <w:rPr>
          <w:lang w:val="nn-NO"/>
        </w:rPr>
        <w:t xml:space="preserve">eller frie val. </w:t>
      </w:r>
      <w:del w:id="416" w:author="gudmundd" w:date="2019-01-12T22:33:00Z">
        <w:r w:rsidR="00671F59" w:rsidRPr="00671F59" w:rsidDel="000C1DCB">
          <w:rPr>
            <w:lang w:val="nn-NO"/>
          </w:rPr>
          <w:delText>Ein demokratisk</w:delText>
        </w:r>
        <w:r w:rsidR="00EC5CE8" w:rsidDel="000C1DCB">
          <w:rPr>
            <w:lang w:val="nn-NO"/>
          </w:rPr>
          <w:delText xml:space="preserve"> </w:delText>
        </w:r>
        <w:r w:rsidR="00671F59" w:rsidRPr="00671F59" w:rsidDel="000C1DCB">
          <w:rPr>
            <w:lang w:val="nn-NO"/>
          </w:rPr>
          <w:delText xml:space="preserve">revolusjon </w:delText>
        </w:r>
      </w:del>
      <w:ins w:id="417" w:author="gudmundd" w:date="2019-01-12T22:33:00Z">
        <w:r w:rsidR="000C1DCB">
          <w:rPr>
            <w:lang w:val="nn-NO"/>
          </w:rPr>
          <w:t xml:space="preserve">Dette </w:t>
        </w:r>
      </w:ins>
      <w:r w:rsidR="00671F59" w:rsidRPr="00671F59">
        <w:rPr>
          <w:lang w:val="nn-NO"/>
        </w:rPr>
        <w:t xml:space="preserve">skil seg fundamentalt frå </w:t>
      </w:r>
      <w:r w:rsidR="00C2761C">
        <w:rPr>
          <w:lang w:val="nn-NO"/>
        </w:rPr>
        <w:t xml:space="preserve">eit </w:t>
      </w:r>
      <w:r w:rsidR="00671F59" w:rsidRPr="00671F59">
        <w:rPr>
          <w:lang w:val="nn-NO"/>
        </w:rPr>
        <w:t>statskupp.</w:t>
      </w:r>
    </w:p>
    <w:p w:rsidR="00671F59" w:rsidRDefault="00EC5CE8" w:rsidP="00671F59">
      <w:pPr>
        <w:rPr>
          <w:lang w:val="nn-NO"/>
        </w:rPr>
      </w:pPr>
      <w:r>
        <w:rPr>
          <w:lang w:val="nn-NO"/>
        </w:rPr>
        <w:t>Historisk er det ma</w:t>
      </w:r>
      <w:r w:rsidR="00E5327A">
        <w:rPr>
          <w:lang w:val="nn-NO"/>
        </w:rPr>
        <w:t>nge røynsler s</w:t>
      </w:r>
      <w:r>
        <w:rPr>
          <w:lang w:val="nn-NO"/>
        </w:rPr>
        <w:t xml:space="preserve">om viser </w:t>
      </w:r>
      <w:r w:rsidR="00671F59" w:rsidRPr="00671F59">
        <w:rPr>
          <w:lang w:val="nn-NO"/>
        </w:rPr>
        <w:t xml:space="preserve">at </w:t>
      </w:r>
      <w:r>
        <w:rPr>
          <w:lang w:val="nn-NO"/>
        </w:rPr>
        <w:t>det vil vere motkrefter</w:t>
      </w:r>
      <w:r w:rsidR="00671F59" w:rsidRPr="00671F59">
        <w:rPr>
          <w:lang w:val="nn-NO"/>
        </w:rPr>
        <w:t xml:space="preserve"> </w:t>
      </w:r>
      <w:r>
        <w:rPr>
          <w:lang w:val="nn-NO"/>
        </w:rPr>
        <w:t xml:space="preserve">– både innanlands og i utlandet – som </w:t>
      </w:r>
      <w:r w:rsidR="00671F59" w:rsidRPr="00671F59">
        <w:rPr>
          <w:lang w:val="nn-NO"/>
        </w:rPr>
        <w:t>ikkje</w:t>
      </w:r>
      <w:r>
        <w:rPr>
          <w:lang w:val="nn-NO"/>
        </w:rPr>
        <w:t xml:space="preserve"> </w:t>
      </w:r>
      <w:r w:rsidR="00C2761C">
        <w:rPr>
          <w:lang w:val="nn-NO"/>
        </w:rPr>
        <w:t xml:space="preserve">vil </w:t>
      </w:r>
      <w:r w:rsidR="00671F59" w:rsidRPr="00671F59">
        <w:rPr>
          <w:lang w:val="nn-NO"/>
        </w:rPr>
        <w:t>akseptere ei folkeleg</w:t>
      </w:r>
      <w:r w:rsidR="00E5327A">
        <w:rPr>
          <w:lang w:val="nn-NO"/>
        </w:rPr>
        <w:t>,</w:t>
      </w:r>
      <w:r w:rsidR="00671F59" w:rsidRPr="00671F59">
        <w:rPr>
          <w:lang w:val="nn-NO"/>
        </w:rPr>
        <w:t xml:space="preserve"> demokratisk maktovertaking, og </w:t>
      </w:r>
      <w:r>
        <w:rPr>
          <w:lang w:val="nn-NO"/>
        </w:rPr>
        <w:t xml:space="preserve">det er stor risiko for at </w:t>
      </w:r>
      <w:r w:rsidR="00671F59" w:rsidRPr="00671F59">
        <w:rPr>
          <w:lang w:val="nn-NO"/>
        </w:rPr>
        <w:t>de</w:t>
      </w:r>
      <w:r>
        <w:rPr>
          <w:lang w:val="nn-NO"/>
        </w:rPr>
        <w:t>sse</w:t>
      </w:r>
      <w:r w:rsidR="00671F59" w:rsidRPr="00671F59">
        <w:rPr>
          <w:lang w:val="nn-NO"/>
        </w:rPr>
        <w:t xml:space="preserve"> vil bruke</w:t>
      </w:r>
      <w:r>
        <w:rPr>
          <w:lang w:val="nn-NO"/>
        </w:rPr>
        <w:t xml:space="preserve"> </w:t>
      </w:r>
      <w:r w:rsidR="00671F59" w:rsidRPr="00671F59">
        <w:rPr>
          <w:lang w:val="nn-NO"/>
        </w:rPr>
        <w:t xml:space="preserve">uakseptable middel for å </w:t>
      </w:r>
      <w:r w:rsidR="00D2456A">
        <w:rPr>
          <w:lang w:val="nn-NO"/>
        </w:rPr>
        <w:t xml:space="preserve">stogge </w:t>
      </w:r>
      <w:r>
        <w:rPr>
          <w:lang w:val="nn-NO"/>
        </w:rPr>
        <w:t>revolusjonen</w:t>
      </w:r>
      <w:r w:rsidR="00671F59" w:rsidRPr="00671F59">
        <w:rPr>
          <w:lang w:val="nn-NO"/>
        </w:rPr>
        <w:t xml:space="preserve">. </w:t>
      </w:r>
      <w:r w:rsidR="00E5327A">
        <w:rPr>
          <w:lang w:val="nn-NO"/>
        </w:rPr>
        <w:t xml:space="preserve">Dette lyt folket vere budd på. </w:t>
      </w:r>
      <w:r w:rsidR="00671F59" w:rsidRPr="00671F59">
        <w:rPr>
          <w:lang w:val="nn-NO"/>
        </w:rPr>
        <w:t>Arbeidarklassen er tryggast på eit godt resultat dersom klassen</w:t>
      </w:r>
      <w:r>
        <w:rPr>
          <w:lang w:val="nn-NO"/>
        </w:rPr>
        <w:t xml:space="preserve"> </w:t>
      </w:r>
      <w:r w:rsidR="00671F59" w:rsidRPr="00671F59">
        <w:rPr>
          <w:lang w:val="nn-NO"/>
        </w:rPr>
        <w:t xml:space="preserve">er </w:t>
      </w:r>
      <w:r>
        <w:rPr>
          <w:lang w:val="nn-NO"/>
        </w:rPr>
        <w:t xml:space="preserve">sterk og </w:t>
      </w:r>
      <w:r w:rsidR="00671F59" w:rsidRPr="00671F59">
        <w:rPr>
          <w:lang w:val="nn-NO"/>
        </w:rPr>
        <w:t xml:space="preserve">velorganisert og har </w:t>
      </w:r>
      <w:r w:rsidR="00C2761C">
        <w:rPr>
          <w:lang w:val="nn-NO"/>
        </w:rPr>
        <w:t>laga seg</w:t>
      </w:r>
      <w:r w:rsidR="00671F59" w:rsidRPr="00671F59">
        <w:rPr>
          <w:lang w:val="nn-NO"/>
        </w:rPr>
        <w:t xml:space="preserve"> klare mål</w:t>
      </w:r>
      <w:r>
        <w:rPr>
          <w:lang w:val="nn-NO"/>
        </w:rPr>
        <w:t xml:space="preserve"> og forsvarsstrategiar</w:t>
      </w:r>
      <w:r w:rsidR="00671F59" w:rsidRPr="00671F59">
        <w:rPr>
          <w:lang w:val="nn-NO"/>
        </w:rPr>
        <w:t xml:space="preserve">. </w:t>
      </w:r>
      <w:r w:rsidR="00E5327A">
        <w:rPr>
          <w:lang w:val="nn-NO"/>
        </w:rPr>
        <w:t>Det bør derfor alt no arbeidast</w:t>
      </w:r>
      <w:r w:rsidR="00671F59" w:rsidRPr="00671F59">
        <w:rPr>
          <w:lang w:val="nn-NO"/>
        </w:rPr>
        <w:t xml:space="preserve"> for eit</w:t>
      </w:r>
      <w:r>
        <w:rPr>
          <w:lang w:val="nn-NO"/>
        </w:rPr>
        <w:t xml:space="preserve"> </w:t>
      </w:r>
      <w:r w:rsidR="00671F59" w:rsidRPr="00671F59">
        <w:rPr>
          <w:lang w:val="nn-NO"/>
        </w:rPr>
        <w:t>mangfald av sterke og reelt medlemsstyrte folkele</w:t>
      </w:r>
      <w:r>
        <w:rPr>
          <w:lang w:val="nn-NO"/>
        </w:rPr>
        <w:t xml:space="preserve">ge organisasjonar, der fagforeiningane </w:t>
      </w:r>
      <w:r w:rsidR="00671F59" w:rsidRPr="00671F59">
        <w:rPr>
          <w:lang w:val="nn-NO"/>
        </w:rPr>
        <w:t>er de</w:t>
      </w:r>
      <w:r>
        <w:rPr>
          <w:lang w:val="nn-NO"/>
        </w:rPr>
        <w:t>i</w:t>
      </w:r>
      <w:r w:rsidR="00671F59" w:rsidRPr="00671F59">
        <w:rPr>
          <w:lang w:val="nn-NO"/>
        </w:rPr>
        <w:t xml:space="preserve"> viktigaste.</w:t>
      </w:r>
    </w:p>
    <w:p w:rsidR="002A1CF4" w:rsidRDefault="002A1CF4" w:rsidP="002A1CF4">
      <w:pPr>
        <w:rPr>
          <w:lang w:val="nn-NO"/>
        </w:rPr>
      </w:pPr>
      <w:r>
        <w:rPr>
          <w:lang w:val="nn-NO"/>
        </w:rPr>
        <w:t xml:space="preserve">Omveltinga </w:t>
      </w:r>
      <w:r w:rsidR="00466C13" w:rsidRPr="00712432">
        <w:rPr>
          <w:lang w:val="nn-NO"/>
        </w:rPr>
        <w:t xml:space="preserve">vil </w:t>
      </w:r>
      <w:del w:id="418" w:author="gudmundd" w:date="2019-01-12T22:33:00Z">
        <w:r w:rsidR="00466C13" w:rsidRPr="00712432" w:rsidDel="000C1DCB">
          <w:rPr>
            <w:lang w:val="nn-NO"/>
          </w:rPr>
          <w:delText xml:space="preserve">elles </w:delText>
        </w:r>
      </w:del>
      <w:r w:rsidR="00466C13" w:rsidRPr="00712432">
        <w:rPr>
          <w:lang w:val="nn-NO"/>
        </w:rPr>
        <w:t xml:space="preserve">vere </w:t>
      </w:r>
      <w:r>
        <w:rPr>
          <w:lang w:val="nn-NO"/>
        </w:rPr>
        <w:t xml:space="preserve">sterkt </w:t>
      </w:r>
      <w:r w:rsidR="00466C13" w:rsidRPr="00712432">
        <w:rPr>
          <w:lang w:val="nn-NO"/>
        </w:rPr>
        <w:t xml:space="preserve">prega av omstenda. Er Noreg det første landet i vår del av verda der det skjer </w:t>
      </w:r>
      <w:del w:id="419" w:author="gudmundd" w:date="2019-01-12T22:33:00Z">
        <w:r w:rsidR="00466C13" w:rsidRPr="00712432" w:rsidDel="000C1DCB">
          <w:rPr>
            <w:lang w:val="nn-NO"/>
          </w:rPr>
          <w:delText>eit stort opprør</w:delText>
        </w:r>
      </w:del>
      <w:ins w:id="420" w:author="gudmundd" w:date="2019-01-12T22:33:00Z">
        <w:r w:rsidR="000C1DCB">
          <w:rPr>
            <w:lang w:val="nn-NO"/>
          </w:rPr>
          <w:t>ei slik maktovertaking</w:t>
        </w:r>
      </w:ins>
      <w:r w:rsidR="00B0726F">
        <w:rPr>
          <w:lang w:val="nn-NO"/>
        </w:rPr>
        <w:t>,</w:t>
      </w:r>
      <w:r w:rsidR="00466C13" w:rsidRPr="00712432">
        <w:rPr>
          <w:lang w:val="nn-NO"/>
        </w:rPr>
        <w:t xml:space="preserve"> eller følgjer vi utviklinga i andre land? Er det stor arbeidsløyse og mykje elende i landet</w:t>
      </w:r>
      <w:r w:rsidR="00B0726F">
        <w:rPr>
          <w:lang w:val="nn-NO"/>
        </w:rPr>
        <w:t>,</w:t>
      </w:r>
      <w:r w:rsidR="00466C13" w:rsidRPr="00712432">
        <w:rPr>
          <w:lang w:val="nn-NO"/>
        </w:rPr>
        <w:t xml:space="preserve"> eller har folk det materielt nokså bra? Har eigar</w:t>
      </w:r>
      <w:r>
        <w:rPr>
          <w:lang w:val="nn-NO"/>
        </w:rPr>
        <w:t>klassen</w:t>
      </w:r>
      <w:r w:rsidR="00466C13" w:rsidRPr="00712432">
        <w:rPr>
          <w:lang w:val="nn-NO"/>
        </w:rPr>
        <w:t xml:space="preserve"> vore monaleg klok og stått fram som velmeinande samfunnsbyggjarar</w:t>
      </w:r>
      <w:r w:rsidR="00B0726F">
        <w:rPr>
          <w:lang w:val="nn-NO"/>
        </w:rPr>
        <w:t>,</w:t>
      </w:r>
      <w:r w:rsidR="00466C13" w:rsidRPr="00712432">
        <w:rPr>
          <w:lang w:val="nn-NO"/>
        </w:rPr>
        <w:t xml:space="preserve"> eller finst det </w:t>
      </w:r>
      <w:r w:rsidR="00C2761C" w:rsidRPr="00712432">
        <w:rPr>
          <w:lang w:val="nn-NO"/>
        </w:rPr>
        <w:t xml:space="preserve">i arbeidarklassen </w:t>
      </w:r>
      <w:r w:rsidR="00466C13" w:rsidRPr="00712432">
        <w:rPr>
          <w:lang w:val="nn-NO"/>
        </w:rPr>
        <w:t xml:space="preserve">eit </w:t>
      </w:r>
      <w:r w:rsidR="00C2761C">
        <w:rPr>
          <w:lang w:val="nn-NO"/>
        </w:rPr>
        <w:t>st</w:t>
      </w:r>
      <w:r>
        <w:rPr>
          <w:lang w:val="nn-NO"/>
        </w:rPr>
        <w:t>e</w:t>
      </w:r>
      <w:r w:rsidR="00C2761C">
        <w:rPr>
          <w:lang w:val="nn-NO"/>
        </w:rPr>
        <w:t>r</w:t>
      </w:r>
      <w:r>
        <w:rPr>
          <w:lang w:val="nn-NO"/>
        </w:rPr>
        <w:t xml:space="preserve">kt </w:t>
      </w:r>
      <w:r w:rsidR="00466C13" w:rsidRPr="00712432">
        <w:rPr>
          <w:lang w:val="nn-NO"/>
        </w:rPr>
        <w:t>hat mot</w:t>
      </w:r>
      <w:r w:rsidR="00B0726F">
        <w:rPr>
          <w:lang w:val="nn-NO"/>
        </w:rPr>
        <w:t xml:space="preserve"> kapitalistane</w:t>
      </w:r>
      <w:r w:rsidR="00466C13" w:rsidRPr="00712432">
        <w:rPr>
          <w:lang w:val="nn-NO"/>
        </w:rPr>
        <w:t>? Er landet kasta ut i ei større miljøkrise</w:t>
      </w:r>
      <w:r w:rsidR="00B0726F">
        <w:rPr>
          <w:lang w:val="nn-NO"/>
        </w:rPr>
        <w:t>,</w:t>
      </w:r>
      <w:r w:rsidR="00466C13" w:rsidRPr="00712432">
        <w:rPr>
          <w:lang w:val="nn-NO"/>
        </w:rPr>
        <w:t xml:space="preserve"> eller lever vi i tilsynelatande harmoni med naturen? Er </w:t>
      </w:r>
      <w:del w:id="421" w:author="gudmundd" w:date="2019-01-12T22:33:00Z">
        <w:r w:rsidR="00466C13" w:rsidRPr="00712432" w:rsidDel="000C1DCB">
          <w:rPr>
            <w:lang w:val="nn-NO"/>
          </w:rPr>
          <w:delText xml:space="preserve">opprørarane </w:delText>
        </w:r>
      </w:del>
      <w:ins w:id="422" w:author="gudmundd" w:date="2019-01-12T22:33:00Z">
        <w:r w:rsidR="000C1DCB">
          <w:rPr>
            <w:lang w:val="nn-NO"/>
          </w:rPr>
          <w:t>maktovertakinga</w:t>
        </w:r>
        <w:r w:rsidR="000C1DCB" w:rsidRPr="00712432">
          <w:rPr>
            <w:lang w:val="nn-NO"/>
          </w:rPr>
          <w:t xml:space="preserve"> </w:t>
        </w:r>
      </w:ins>
      <w:r w:rsidR="00466C13" w:rsidRPr="00712432">
        <w:rPr>
          <w:lang w:val="nn-NO"/>
        </w:rPr>
        <w:t>disiplinert</w:t>
      </w:r>
      <w:del w:id="423" w:author="gudmundd" w:date="2019-01-12T22:33:00Z">
        <w:r w:rsidR="00466C13" w:rsidRPr="00712432" w:rsidDel="000C1DCB">
          <w:rPr>
            <w:lang w:val="nn-NO"/>
          </w:rPr>
          <w:delText>e</w:delText>
        </w:r>
      </w:del>
      <w:r w:rsidR="00466C13" w:rsidRPr="00712432">
        <w:rPr>
          <w:lang w:val="nn-NO"/>
        </w:rPr>
        <w:t xml:space="preserve"> og vel budd</w:t>
      </w:r>
      <w:del w:id="424" w:author="gudmundd" w:date="2019-01-12T22:33:00Z">
        <w:r w:rsidR="00466C13" w:rsidRPr="00712432" w:rsidDel="000C1DCB">
          <w:rPr>
            <w:lang w:val="nn-NO"/>
          </w:rPr>
          <w:delText>e</w:delText>
        </w:r>
      </w:del>
      <w:r w:rsidR="00B0726F">
        <w:rPr>
          <w:lang w:val="nn-NO"/>
        </w:rPr>
        <w:t>,</w:t>
      </w:r>
      <w:r w:rsidR="00466C13" w:rsidRPr="00712432">
        <w:rPr>
          <w:lang w:val="nn-NO"/>
        </w:rPr>
        <w:t xml:space="preserve"> eller skjer </w:t>
      </w:r>
      <w:ins w:id="425" w:author="gudmundd" w:date="2019-01-12T22:33:00Z">
        <w:r w:rsidR="000C1DCB">
          <w:rPr>
            <w:lang w:val="nn-NO"/>
          </w:rPr>
          <w:t xml:space="preserve">det ein spontan </w:t>
        </w:r>
      </w:ins>
      <w:r w:rsidR="00466C13" w:rsidRPr="00712432">
        <w:rPr>
          <w:lang w:val="nn-NO"/>
        </w:rPr>
        <w:t>oppreist</w:t>
      </w:r>
      <w:del w:id="426" w:author="gudmundd" w:date="2019-01-12T22:34:00Z">
        <w:r w:rsidR="00466C13" w:rsidRPr="00712432" w:rsidDel="000C1DCB">
          <w:rPr>
            <w:lang w:val="nn-NO"/>
          </w:rPr>
          <w:delText>en spontant</w:delText>
        </w:r>
      </w:del>
      <w:r w:rsidR="00466C13" w:rsidRPr="00712432">
        <w:rPr>
          <w:lang w:val="nn-NO"/>
        </w:rPr>
        <w:t xml:space="preserve">? Finst det utanlandske makter som ikkje vil godta at den norske arbeidarklassen tek eigarskapen til viktige ressursar? Svara på desse og andre spørsmål vil vere avgjerande for korleis revolusjonen vert sjåande ut – og korleis landet og livet er i den første tida etter. </w:t>
      </w:r>
    </w:p>
    <w:p w:rsidR="00034FF2" w:rsidRDefault="00034FF2" w:rsidP="00034FF2">
      <w:pPr>
        <w:pStyle w:val="Overskrift2"/>
        <w:rPr>
          <w:lang w:val="nn-NO"/>
        </w:rPr>
      </w:pPr>
      <w:r>
        <w:rPr>
          <w:lang w:val="nn-NO"/>
        </w:rPr>
        <w:t>Rettferd og fridom</w:t>
      </w:r>
    </w:p>
    <w:p w:rsidR="00BC02CF" w:rsidRDefault="00BC02CF" w:rsidP="00BC02CF">
      <w:pPr>
        <w:rPr>
          <w:lang w:val="nn-NO"/>
        </w:rPr>
      </w:pPr>
      <w:r>
        <w:rPr>
          <w:lang w:val="nn-NO"/>
        </w:rPr>
        <w:t>Y</w:t>
      </w:r>
      <w:r w:rsidRPr="00BC02CF">
        <w:rPr>
          <w:lang w:val="nn-NO"/>
        </w:rPr>
        <w:t>tringsfridom, organisas</w:t>
      </w:r>
      <w:r w:rsidR="00D2456A">
        <w:rPr>
          <w:lang w:val="nn-NO"/>
        </w:rPr>
        <w:t>jonsfridom, frie val, frie massemedium</w:t>
      </w:r>
      <w:r w:rsidRPr="00BC02CF">
        <w:rPr>
          <w:lang w:val="nn-NO"/>
        </w:rPr>
        <w:t>,</w:t>
      </w:r>
      <w:r>
        <w:rPr>
          <w:lang w:val="nn-NO"/>
        </w:rPr>
        <w:t xml:space="preserve"> </w:t>
      </w:r>
      <w:r w:rsidRPr="00BC02CF">
        <w:rPr>
          <w:lang w:val="nn-NO"/>
        </w:rPr>
        <w:t>streikerett, religionsfridom og uavhengige domstolar som garanterer for</w:t>
      </w:r>
      <w:r>
        <w:rPr>
          <w:lang w:val="nn-NO"/>
        </w:rPr>
        <w:t xml:space="preserve"> </w:t>
      </w:r>
      <w:r w:rsidRPr="00BC02CF">
        <w:rPr>
          <w:lang w:val="nn-NO"/>
        </w:rPr>
        <w:t xml:space="preserve">rettstryggleiken for </w:t>
      </w:r>
      <w:r>
        <w:rPr>
          <w:lang w:val="nn-NO"/>
        </w:rPr>
        <w:t>einskild</w:t>
      </w:r>
      <w:r w:rsidRPr="00BC02CF">
        <w:rPr>
          <w:lang w:val="nn-NO"/>
        </w:rPr>
        <w:t>individ</w:t>
      </w:r>
      <w:r>
        <w:rPr>
          <w:lang w:val="nn-NO"/>
        </w:rPr>
        <w:t>a</w:t>
      </w:r>
      <w:ins w:id="427" w:author="gudmundd" w:date="2019-01-12T22:34:00Z">
        <w:r w:rsidR="000C1DCB">
          <w:rPr>
            <w:lang w:val="nn-NO"/>
          </w:rPr>
          <w:t xml:space="preserve"> –</w:t>
        </w:r>
      </w:ins>
      <w:del w:id="428" w:author="gudmundd" w:date="2019-01-12T22:34:00Z">
        <w:r w:rsidR="00D2456A" w:rsidDel="000C1DCB">
          <w:rPr>
            <w:lang w:val="nn-NO"/>
          </w:rPr>
          <w:delText>,</w:delText>
        </w:r>
      </w:del>
      <w:r w:rsidR="00D2456A">
        <w:rPr>
          <w:lang w:val="nn-NO"/>
        </w:rPr>
        <w:t xml:space="preserve"> alt dette</w:t>
      </w:r>
      <w:r w:rsidRPr="00BC02CF">
        <w:rPr>
          <w:lang w:val="nn-NO"/>
        </w:rPr>
        <w:t xml:space="preserve"> er grunnleggande </w:t>
      </w:r>
      <w:r>
        <w:rPr>
          <w:lang w:val="nn-NO"/>
        </w:rPr>
        <w:t xml:space="preserve">rettar i </w:t>
      </w:r>
      <w:r w:rsidRPr="00BC02CF">
        <w:rPr>
          <w:lang w:val="nn-NO"/>
        </w:rPr>
        <w:t>eit sosialistisk</w:t>
      </w:r>
      <w:r>
        <w:rPr>
          <w:lang w:val="nn-NO"/>
        </w:rPr>
        <w:t xml:space="preserve"> </w:t>
      </w:r>
      <w:r w:rsidRPr="00BC02CF">
        <w:rPr>
          <w:lang w:val="nn-NO"/>
        </w:rPr>
        <w:t>samfunn. Retten til å kritisere og til å vere ueinig med styresmaktene må</w:t>
      </w:r>
      <w:r>
        <w:rPr>
          <w:lang w:val="nn-NO"/>
        </w:rPr>
        <w:t xml:space="preserve"> </w:t>
      </w:r>
      <w:r w:rsidRPr="00BC02CF">
        <w:rPr>
          <w:lang w:val="nn-NO"/>
        </w:rPr>
        <w:t>gjelde for alle, også for motstandarar av sosialisme. Alle må sikrast mot</w:t>
      </w:r>
      <w:r>
        <w:rPr>
          <w:lang w:val="nn-NO"/>
        </w:rPr>
        <w:t xml:space="preserve"> </w:t>
      </w:r>
      <w:r w:rsidRPr="00BC02CF">
        <w:rPr>
          <w:lang w:val="nn-NO"/>
        </w:rPr>
        <w:t>overgrep frå staten</w:t>
      </w:r>
      <w:r>
        <w:rPr>
          <w:lang w:val="nn-NO"/>
        </w:rPr>
        <w:t>.</w:t>
      </w:r>
      <w:r w:rsidRPr="00BC02CF">
        <w:rPr>
          <w:lang w:val="nn-NO"/>
        </w:rPr>
        <w:t xml:space="preserve"> </w:t>
      </w:r>
      <w:r>
        <w:rPr>
          <w:lang w:val="nn-NO"/>
        </w:rPr>
        <w:t>E</w:t>
      </w:r>
      <w:r w:rsidRPr="00BC02CF">
        <w:rPr>
          <w:lang w:val="nn-NO"/>
        </w:rPr>
        <w:t>i demokratisk</w:t>
      </w:r>
      <w:r>
        <w:rPr>
          <w:lang w:val="nn-NO"/>
        </w:rPr>
        <w:t xml:space="preserve"> vidareutvikling av det</w:t>
      </w:r>
      <w:r w:rsidRPr="00BC02CF">
        <w:rPr>
          <w:lang w:val="nn-NO"/>
        </w:rPr>
        <w:t xml:space="preserve"> sosialistisk</w:t>
      </w:r>
      <w:r>
        <w:rPr>
          <w:lang w:val="nn-NO"/>
        </w:rPr>
        <w:t>e</w:t>
      </w:r>
      <w:r w:rsidRPr="00BC02CF">
        <w:rPr>
          <w:lang w:val="nn-NO"/>
        </w:rPr>
        <w:t xml:space="preserve"> </w:t>
      </w:r>
      <w:r>
        <w:rPr>
          <w:lang w:val="nn-NO"/>
        </w:rPr>
        <w:t xml:space="preserve">samfunnet </w:t>
      </w:r>
      <w:r w:rsidRPr="00BC02CF">
        <w:rPr>
          <w:lang w:val="nn-NO"/>
        </w:rPr>
        <w:t>avheng av at</w:t>
      </w:r>
      <w:r>
        <w:rPr>
          <w:lang w:val="nn-NO"/>
        </w:rPr>
        <w:t xml:space="preserve"> </w:t>
      </w:r>
      <w:r w:rsidRPr="00BC02CF">
        <w:rPr>
          <w:lang w:val="nn-NO"/>
        </w:rPr>
        <w:t xml:space="preserve">interessemotsetningar </w:t>
      </w:r>
      <w:r>
        <w:rPr>
          <w:lang w:val="nn-NO"/>
        </w:rPr>
        <w:t xml:space="preserve">vert </w:t>
      </w:r>
      <w:r w:rsidRPr="00BC02CF">
        <w:rPr>
          <w:lang w:val="nn-NO"/>
        </w:rPr>
        <w:t xml:space="preserve">debatterte ope og at </w:t>
      </w:r>
      <w:r>
        <w:rPr>
          <w:lang w:val="nn-NO"/>
        </w:rPr>
        <w:t xml:space="preserve">folk med </w:t>
      </w:r>
      <w:r w:rsidRPr="00BC02CF">
        <w:rPr>
          <w:lang w:val="nn-NO"/>
        </w:rPr>
        <w:t>ulike politiske syn organiserer seg.</w:t>
      </w:r>
      <w:r>
        <w:rPr>
          <w:lang w:val="nn-NO"/>
        </w:rPr>
        <w:t xml:space="preserve"> </w:t>
      </w:r>
    </w:p>
    <w:p w:rsidR="00D2456A" w:rsidRDefault="00D2456A" w:rsidP="00D2456A">
      <w:pPr>
        <w:rPr>
          <w:lang w:val="nn-NO"/>
        </w:rPr>
      </w:pPr>
      <w:r w:rsidRPr="00BC02CF">
        <w:rPr>
          <w:lang w:val="nn-NO"/>
        </w:rPr>
        <w:t>Eit</w:t>
      </w:r>
      <w:r>
        <w:rPr>
          <w:lang w:val="nn-NO"/>
        </w:rPr>
        <w:t xml:space="preserve"> </w:t>
      </w:r>
      <w:r w:rsidRPr="00BC02CF">
        <w:rPr>
          <w:lang w:val="nn-NO"/>
        </w:rPr>
        <w:t>sosialistisk land treng ei aktiv fagrørsle, miljørørsle, kvinneorganisasjonar</w:t>
      </w:r>
      <w:r>
        <w:rPr>
          <w:lang w:val="nn-NO"/>
        </w:rPr>
        <w:t xml:space="preserve">, </w:t>
      </w:r>
      <w:r w:rsidRPr="00BC02CF">
        <w:rPr>
          <w:lang w:val="nn-NO"/>
        </w:rPr>
        <w:t>antirasistiske organisasjonar</w:t>
      </w:r>
      <w:r>
        <w:rPr>
          <w:lang w:val="nn-NO"/>
        </w:rPr>
        <w:t xml:space="preserve"> og</w:t>
      </w:r>
      <w:r w:rsidRPr="00BC02CF">
        <w:rPr>
          <w:lang w:val="nn-NO"/>
        </w:rPr>
        <w:t xml:space="preserve"> </w:t>
      </w:r>
      <w:r>
        <w:rPr>
          <w:lang w:val="nn-NO"/>
        </w:rPr>
        <w:t xml:space="preserve">andre </w:t>
      </w:r>
      <w:r w:rsidRPr="00BC02CF">
        <w:rPr>
          <w:lang w:val="nn-NO"/>
        </w:rPr>
        <w:t xml:space="preserve">interessegrupper </w:t>
      </w:r>
      <w:r>
        <w:rPr>
          <w:lang w:val="nn-NO"/>
        </w:rPr>
        <w:t>(nasjonalt og lokalt)</w:t>
      </w:r>
      <w:r w:rsidRPr="00BC02CF">
        <w:rPr>
          <w:lang w:val="nn-NO"/>
        </w:rPr>
        <w:t>. Eit verkeleg demokrati betyr at</w:t>
      </w:r>
      <w:r>
        <w:rPr>
          <w:lang w:val="nn-NO"/>
        </w:rPr>
        <w:t xml:space="preserve"> </w:t>
      </w:r>
      <w:r w:rsidRPr="00BC02CF">
        <w:rPr>
          <w:lang w:val="nn-NO"/>
        </w:rPr>
        <w:t>alle får samle styrke til å snakke og bli høyrde.</w:t>
      </w:r>
      <w:r>
        <w:rPr>
          <w:lang w:val="nn-NO"/>
        </w:rPr>
        <w:t xml:space="preserve"> </w:t>
      </w:r>
    </w:p>
    <w:p w:rsidR="00BC02CF" w:rsidRPr="00BC02CF" w:rsidRDefault="00BC02CF" w:rsidP="00BC02CF">
      <w:pPr>
        <w:rPr>
          <w:lang w:val="nn-NO"/>
        </w:rPr>
      </w:pPr>
      <w:r>
        <w:rPr>
          <w:lang w:val="nn-NO"/>
        </w:rPr>
        <w:t>Eit sosialistisk samfunn</w:t>
      </w:r>
      <w:r w:rsidRPr="00BC02CF">
        <w:rPr>
          <w:lang w:val="nn-NO"/>
        </w:rPr>
        <w:t xml:space="preserve"> er ikkje eit idealsamfunn</w:t>
      </w:r>
      <w:r>
        <w:rPr>
          <w:lang w:val="nn-NO"/>
        </w:rPr>
        <w:t xml:space="preserve"> utan konfliktar og interessekamp</w:t>
      </w:r>
      <w:r w:rsidRPr="00BC02CF">
        <w:rPr>
          <w:lang w:val="nn-NO"/>
        </w:rPr>
        <w:t xml:space="preserve">. </w:t>
      </w:r>
      <w:r>
        <w:rPr>
          <w:lang w:val="nn-NO"/>
        </w:rPr>
        <w:t>M</w:t>
      </w:r>
      <w:r w:rsidRPr="00BC02CF">
        <w:rPr>
          <w:lang w:val="nn-NO"/>
        </w:rPr>
        <w:t xml:space="preserve">en i motsetning til i dag, </w:t>
      </w:r>
      <w:r w:rsidR="00B0726F">
        <w:rPr>
          <w:lang w:val="nn-NO"/>
        </w:rPr>
        <w:t>då</w:t>
      </w:r>
      <w:r w:rsidRPr="00BC02CF">
        <w:rPr>
          <w:lang w:val="nn-NO"/>
        </w:rPr>
        <w:t xml:space="preserve"> kapitalinteresser avgjer rammene for</w:t>
      </w:r>
      <w:r>
        <w:rPr>
          <w:lang w:val="nn-NO"/>
        </w:rPr>
        <w:t xml:space="preserve"> </w:t>
      </w:r>
      <w:r w:rsidRPr="00BC02CF">
        <w:rPr>
          <w:lang w:val="nn-NO"/>
        </w:rPr>
        <w:t xml:space="preserve">samfunnsutviklinga, vil </w:t>
      </w:r>
      <w:r>
        <w:rPr>
          <w:lang w:val="nn-NO"/>
        </w:rPr>
        <w:t xml:space="preserve">høvet </w:t>
      </w:r>
      <w:r w:rsidRPr="00BC02CF">
        <w:rPr>
          <w:lang w:val="nn-NO"/>
        </w:rPr>
        <w:t>til å styre samfunn og økonomi i ei retning</w:t>
      </w:r>
      <w:r>
        <w:rPr>
          <w:lang w:val="nn-NO"/>
        </w:rPr>
        <w:t xml:space="preserve"> </w:t>
      </w:r>
      <w:r w:rsidRPr="00BC02CF">
        <w:rPr>
          <w:lang w:val="nn-NO"/>
        </w:rPr>
        <w:t>som kjem miljøet og fellesskape</w:t>
      </w:r>
      <w:r>
        <w:rPr>
          <w:lang w:val="nn-NO"/>
        </w:rPr>
        <w:t>t</w:t>
      </w:r>
      <w:r w:rsidRPr="00BC02CF">
        <w:rPr>
          <w:lang w:val="nn-NO"/>
        </w:rPr>
        <w:t xml:space="preserve"> til gode, både nasjonalt og internasjonalt, vere</w:t>
      </w:r>
      <w:r>
        <w:rPr>
          <w:lang w:val="nn-NO"/>
        </w:rPr>
        <w:t xml:space="preserve"> </w:t>
      </w:r>
      <w:r w:rsidRPr="00BC02CF">
        <w:rPr>
          <w:lang w:val="nn-NO"/>
        </w:rPr>
        <w:t>større.</w:t>
      </w:r>
    </w:p>
    <w:p w:rsidR="00287780" w:rsidRDefault="00BC02CF" w:rsidP="00BC02CF">
      <w:pPr>
        <w:rPr>
          <w:lang w:val="nn-NO"/>
        </w:rPr>
      </w:pPr>
      <w:r w:rsidRPr="00BC02CF">
        <w:rPr>
          <w:lang w:val="nn-NO"/>
        </w:rPr>
        <w:t>De</w:t>
      </w:r>
      <w:r w:rsidR="00B0726F">
        <w:rPr>
          <w:lang w:val="nn-NO"/>
        </w:rPr>
        <w:t>rsom den reelle makta blir ligg</w:t>
      </w:r>
      <w:r w:rsidRPr="00BC02CF">
        <w:rPr>
          <w:lang w:val="nn-NO"/>
        </w:rPr>
        <w:t>ande hos nokre få, tek det ikkje lang tid før de</w:t>
      </w:r>
      <w:r>
        <w:rPr>
          <w:lang w:val="nn-NO"/>
        </w:rPr>
        <w:t xml:space="preserve">sse </w:t>
      </w:r>
      <w:r w:rsidRPr="00BC02CF">
        <w:rPr>
          <w:lang w:val="nn-NO"/>
        </w:rPr>
        <w:t xml:space="preserve">vil bruke makta til å </w:t>
      </w:r>
      <w:r>
        <w:rPr>
          <w:lang w:val="nn-NO"/>
        </w:rPr>
        <w:t xml:space="preserve">styrke </w:t>
      </w:r>
      <w:r w:rsidRPr="00BC02CF">
        <w:rPr>
          <w:lang w:val="nn-NO"/>
        </w:rPr>
        <w:t xml:space="preserve">eigne interesser. Det </w:t>
      </w:r>
      <w:r w:rsidR="00287780">
        <w:rPr>
          <w:lang w:val="nn-NO"/>
        </w:rPr>
        <w:t>må difor</w:t>
      </w:r>
      <w:r>
        <w:rPr>
          <w:lang w:val="nn-NO"/>
        </w:rPr>
        <w:t xml:space="preserve"> </w:t>
      </w:r>
      <w:r w:rsidRPr="00BC02CF">
        <w:rPr>
          <w:lang w:val="nn-NO"/>
        </w:rPr>
        <w:t>etablerast gode system</w:t>
      </w:r>
      <w:r>
        <w:rPr>
          <w:lang w:val="nn-NO"/>
        </w:rPr>
        <w:t xml:space="preserve"> </w:t>
      </w:r>
      <w:r w:rsidRPr="00BC02CF">
        <w:rPr>
          <w:lang w:val="nn-NO"/>
        </w:rPr>
        <w:t xml:space="preserve">for maktfordeling og maktkontroll, </w:t>
      </w:r>
      <w:r w:rsidR="00287780">
        <w:rPr>
          <w:lang w:val="nn-NO"/>
        </w:rPr>
        <w:t xml:space="preserve">til dømes </w:t>
      </w:r>
      <w:r w:rsidRPr="00BC02CF">
        <w:rPr>
          <w:lang w:val="nn-NO"/>
        </w:rPr>
        <w:t>med rotasjon i verv og rett til å</w:t>
      </w:r>
      <w:r>
        <w:rPr>
          <w:lang w:val="nn-NO"/>
        </w:rPr>
        <w:t xml:space="preserve"> </w:t>
      </w:r>
      <w:r w:rsidRPr="00BC02CF">
        <w:rPr>
          <w:lang w:val="nn-NO"/>
        </w:rPr>
        <w:t>tilbakekalle representantar.</w:t>
      </w:r>
      <w:r>
        <w:rPr>
          <w:lang w:val="nn-NO"/>
        </w:rPr>
        <w:t xml:space="preserve"> </w:t>
      </w:r>
    </w:p>
    <w:p w:rsidR="00BC02CF" w:rsidRPr="00BC02CF" w:rsidRDefault="00BC02CF" w:rsidP="00BC02CF">
      <w:pPr>
        <w:rPr>
          <w:lang w:val="nn-NO"/>
        </w:rPr>
      </w:pPr>
      <w:r w:rsidRPr="00BC02CF">
        <w:rPr>
          <w:lang w:val="nn-NO"/>
        </w:rPr>
        <w:lastRenderedPageBreak/>
        <w:t xml:space="preserve">Internasjonal solidaritet er ei </w:t>
      </w:r>
      <w:r w:rsidR="00D2456A">
        <w:rPr>
          <w:lang w:val="nn-NO"/>
        </w:rPr>
        <w:t>vesentleg</w:t>
      </w:r>
      <w:r w:rsidRPr="00BC02CF">
        <w:rPr>
          <w:lang w:val="nn-NO"/>
        </w:rPr>
        <w:t xml:space="preserve"> </w:t>
      </w:r>
      <w:r w:rsidR="00B0726F">
        <w:rPr>
          <w:lang w:val="nn-NO"/>
        </w:rPr>
        <w:t>side ved</w:t>
      </w:r>
      <w:r w:rsidRPr="00BC02CF">
        <w:rPr>
          <w:lang w:val="nn-NO"/>
        </w:rPr>
        <w:t xml:space="preserve"> sosialismen, og eit sosialistisk Noreg</w:t>
      </w:r>
      <w:r>
        <w:rPr>
          <w:lang w:val="nn-NO"/>
        </w:rPr>
        <w:t xml:space="preserve"> </w:t>
      </w:r>
      <w:r w:rsidRPr="00BC02CF">
        <w:rPr>
          <w:lang w:val="nn-NO"/>
        </w:rPr>
        <w:t>må knyte band til og stø folkelege og framtidsvenlege rørsler i andre land.</w:t>
      </w:r>
      <w:r>
        <w:rPr>
          <w:lang w:val="nn-NO"/>
        </w:rPr>
        <w:t xml:space="preserve"> </w:t>
      </w:r>
      <w:r w:rsidRPr="00BC02CF">
        <w:rPr>
          <w:lang w:val="nn-NO"/>
        </w:rPr>
        <w:t>Utanrikspolitisk byggjer sosialisme på respekt, gjensidigheit og like</w:t>
      </w:r>
      <w:r w:rsidR="00B0726F">
        <w:rPr>
          <w:lang w:val="nn-NO"/>
        </w:rPr>
        <w:t xml:space="preserve"> </w:t>
      </w:r>
      <w:r w:rsidRPr="00BC02CF">
        <w:rPr>
          <w:lang w:val="nn-NO"/>
        </w:rPr>
        <w:t>rett</w:t>
      </w:r>
      <w:r w:rsidR="00B0726F">
        <w:rPr>
          <w:lang w:val="nn-NO"/>
        </w:rPr>
        <w:t>ar</w:t>
      </w:r>
      <w:r w:rsidRPr="00BC02CF">
        <w:rPr>
          <w:lang w:val="nn-NO"/>
        </w:rPr>
        <w:t>. Det er</w:t>
      </w:r>
      <w:r>
        <w:rPr>
          <w:lang w:val="nn-NO"/>
        </w:rPr>
        <w:t xml:space="preserve"> </w:t>
      </w:r>
      <w:r w:rsidRPr="00BC02CF">
        <w:rPr>
          <w:lang w:val="nn-NO"/>
        </w:rPr>
        <w:t xml:space="preserve">viktig </w:t>
      </w:r>
      <w:r w:rsidR="00287780">
        <w:rPr>
          <w:lang w:val="nn-NO"/>
        </w:rPr>
        <w:t xml:space="preserve">å </w:t>
      </w:r>
      <w:r w:rsidRPr="00BC02CF">
        <w:rPr>
          <w:lang w:val="nn-NO"/>
        </w:rPr>
        <w:t>samarbeide med parti</w:t>
      </w:r>
      <w:r w:rsidR="00287780">
        <w:rPr>
          <w:lang w:val="nn-NO"/>
        </w:rPr>
        <w:t xml:space="preserve"> </w:t>
      </w:r>
      <w:r w:rsidRPr="00BC02CF">
        <w:rPr>
          <w:lang w:val="nn-NO"/>
        </w:rPr>
        <w:t>og organisasjonar som jobbar for sosialis</w:t>
      </w:r>
      <w:r w:rsidR="00287780">
        <w:rPr>
          <w:lang w:val="nn-NO"/>
        </w:rPr>
        <w:t xml:space="preserve">me </w:t>
      </w:r>
      <w:r w:rsidRPr="00BC02CF">
        <w:rPr>
          <w:lang w:val="nn-NO"/>
        </w:rPr>
        <w:t>i andre land</w:t>
      </w:r>
      <w:r w:rsidR="00287780">
        <w:rPr>
          <w:lang w:val="nn-NO"/>
        </w:rPr>
        <w:t xml:space="preserve"> og å </w:t>
      </w:r>
      <w:r w:rsidRPr="00BC02CF">
        <w:rPr>
          <w:lang w:val="nn-NO"/>
        </w:rPr>
        <w:t>stø folk</w:t>
      </w:r>
      <w:r>
        <w:rPr>
          <w:lang w:val="nn-NO"/>
        </w:rPr>
        <w:t xml:space="preserve"> </w:t>
      </w:r>
      <w:r w:rsidRPr="00BC02CF">
        <w:rPr>
          <w:lang w:val="nn-NO"/>
        </w:rPr>
        <w:t>og nasjonar som kjempar for å lausrive seg frå imperialismen og byggje</w:t>
      </w:r>
      <w:r>
        <w:rPr>
          <w:lang w:val="nn-NO"/>
        </w:rPr>
        <w:t xml:space="preserve"> </w:t>
      </w:r>
      <w:r w:rsidR="00287780">
        <w:rPr>
          <w:lang w:val="nn-NO"/>
        </w:rPr>
        <w:t xml:space="preserve">sosialisme </w:t>
      </w:r>
      <w:r w:rsidRPr="00BC02CF">
        <w:rPr>
          <w:lang w:val="nn-NO"/>
        </w:rPr>
        <w:t>utifrå eigne føresetnader. Men ei slik solidarisk haldning skal</w:t>
      </w:r>
      <w:r>
        <w:rPr>
          <w:lang w:val="nn-NO"/>
        </w:rPr>
        <w:t xml:space="preserve"> </w:t>
      </w:r>
      <w:r w:rsidR="00287780">
        <w:rPr>
          <w:lang w:val="nn-NO"/>
        </w:rPr>
        <w:t xml:space="preserve">likevel </w:t>
      </w:r>
      <w:r w:rsidR="00D2456A">
        <w:rPr>
          <w:lang w:val="nn-NO"/>
        </w:rPr>
        <w:t xml:space="preserve">alltid </w:t>
      </w:r>
      <w:r w:rsidRPr="00BC02CF">
        <w:rPr>
          <w:lang w:val="nn-NO"/>
        </w:rPr>
        <w:t>vere kritisk.</w:t>
      </w:r>
    </w:p>
    <w:p w:rsidR="00466C13" w:rsidRDefault="00BC02CF" w:rsidP="00BC02CF">
      <w:pPr>
        <w:rPr>
          <w:lang w:val="nn-NO"/>
        </w:rPr>
      </w:pPr>
      <w:r w:rsidRPr="00BC02CF">
        <w:rPr>
          <w:lang w:val="nn-NO"/>
        </w:rPr>
        <w:t>Å hindre ein ny, øydeleggjande krig mellom stormaktene er nødvendig for å</w:t>
      </w:r>
      <w:r>
        <w:rPr>
          <w:lang w:val="nn-NO"/>
        </w:rPr>
        <w:t xml:space="preserve"> </w:t>
      </w:r>
      <w:r w:rsidRPr="00BC02CF">
        <w:rPr>
          <w:lang w:val="nn-NO"/>
        </w:rPr>
        <w:t>vidareutvikle den menneskelege sivilisasjonen. Å sikre freden er ein føresetnad for</w:t>
      </w:r>
      <w:r>
        <w:rPr>
          <w:lang w:val="nn-NO"/>
        </w:rPr>
        <w:t xml:space="preserve"> </w:t>
      </w:r>
      <w:r w:rsidRPr="00BC02CF">
        <w:rPr>
          <w:lang w:val="nn-NO"/>
        </w:rPr>
        <w:t>å kunne byggje sosialisme.</w:t>
      </w:r>
    </w:p>
    <w:p w:rsidR="00466C13" w:rsidRPr="00712432" w:rsidRDefault="00466C13" w:rsidP="00034FF2">
      <w:pPr>
        <w:pStyle w:val="Overskrift1"/>
        <w:rPr>
          <w:lang w:val="nn-NO"/>
        </w:rPr>
      </w:pPr>
      <w:r w:rsidRPr="00712432">
        <w:rPr>
          <w:lang w:val="nn-NO"/>
        </w:rPr>
        <w:t>Meir enn sosialisme</w:t>
      </w:r>
    </w:p>
    <w:p w:rsidR="00466C13" w:rsidRPr="00712432" w:rsidRDefault="00466C13" w:rsidP="00466C13">
      <w:pPr>
        <w:rPr>
          <w:lang w:val="nn-NO"/>
        </w:rPr>
      </w:pPr>
      <w:r w:rsidRPr="00712432">
        <w:rPr>
          <w:lang w:val="nn-NO"/>
        </w:rPr>
        <w:t xml:space="preserve">Også sosialismen vil og kan endre seg </w:t>
      </w:r>
      <w:r w:rsidR="00B0726F">
        <w:rPr>
          <w:lang w:val="nn-NO"/>
        </w:rPr>
        <w:t xml:space="preserve">over </w:t>
      </w:r>
      <w:r w:rsidRPr="00712432">
        <w:rPr>
          <w:lang w:val="nn-NO"/>
        </w:rPr>
        <w:t>tid</w:t>
      </w:r>
      <w:r w:rsidR="007922AB">
        <w:rPr>
          <w:lang w:val="nn-NO"/>
        </w:rPr>
        <w:t xml:space="preserve"> –</w:t>
      </w:r>
      <w:r w:rsidRPr="00712432">
        <w:rPr>
          <w:lang w:val="nn-NO"/>
        </w:rPr>
        <w:t xml:space="preserve">både til det betre og til det verre. </w:t>
      </w:r>
      <w:r w:rsidR="00287780">
        <w:rPr>
          <w:lang w:val="nn-NO"/>
        </w:rPr>
        <w:t xml:space="preserve">Det finst fleire døme på at forsøk på </w:t>
      </w:r>
      <w:r w:rsidRPr="00712432">
        <w:rPr>
          <w:lang w:val="nn-NO"/>
        </w:rPr>
        <w:t>sosialisme</w:t>
      </w:r>
      <w:r w:rsidR="00287780">
        <w:rPr>
          <w:lang w:val="nn-NO"/>
        </w:rPr>
        <w:t xml:space="preserve"> har degenerert raskt.</w:t>
      </w:r>
      <w:r w:rsidRPr="00712432">
        <w:rPr>
          <w:lang w:val="nn-NO"/>
        </w:rPr>
        <w:t xml:space="preserve"> I staden for at folkemakta og fridomen vart utvikla vidare, gjekk leiinga i parti og stat over til å bli som tidlegare leiarar: herskarar over folket, ikkje tenarar for og av folket. Vegen attende til </w:t>
      </w:r>
      <w:del w:id="429" w:author="gudmundd" w:date="2019-01-12T22:34:00Z">
        <w:r w:rsidRPr="00712432" w:rsidDel="000C1DCB">
          <w:rPr>
            <w:lang w:val="nn-NO"/>
          </w:rPr>
          <w:delText xml:space="preserve">kapitalismen </w:delText>
        </w:r>
        <w:r w:rsidR="00287780" w:rsidDel="000C1DCB">
          <w:rPr>
            <w:lang w:val="nn-NO"/>
          </w:rPr>
          <w:delText xml:space="preserve">og profittveldet </w:delText>
        </w:r>
      </w:del>
      <w:ins w:id="430" w:author="gudmundd" w:date="2019-01-12T22:34:00Z">
        <w:r w:rsidR="000C1DCB">
          <w:rPr>
            <w:lang w:val="nn-NO"/>
          </w:rPr>
          <w:t xml:space="preserve">utbytting og undertrykking </w:t>
        </w:r>
      </w:ins>
      <w:r w:rsidRPr="00712432">
        <w:rPr>
          <w:lang w:val="nn-NO"/>
        </w:rPr>
        <w:t>var då ikkje lang.</w:t>
      </w:r>
    </w:p>
    <w:p w:rsidR="00466C13" w:rsidRPr="00712432" w:rsidRDefault="00287780" w:rsidP="00466C13">
      <w:pPr>
        <w:rPr>
          <w:lang w:val="nn-NO"/>
        </w:rPr>
      </w:pPr>
      <w:r>
        <w:rPr>
          <w:lang w:val="nn-NO"/>
        </w:rPr>
        <w:t xml:space="preserve">Ein </w:t>
      </w:r>
      <w:r w:rsidR="00466C13" w:rsidRPr="00712432">
        <w:rPr>
          <w:lang w:val="nn-NO"/>
        </w:rPr>
        <w:t>generel</w:t>
      </w:r>
      <w:r>
        <w:rPr>
          <w:lang w:val="nn-NO"/>
        </w:rPr>
        <w:t>l</w:t>
      </w:r>
      <w:r w:rsidR="00466C13" w:rsidRPr="00712432">
        <w:rPr>
          <w:lang w:val="nn-NO"/>
        </w:rPr>
        <w:t xml:space="preserve"> lærdom av dette </w:t>
      </w:r>
      <w:r>
        <w:rPr>
          <w:lang w:val="nn-NO"/>
        </w:rPr>
        <w:t xml:space="preserve">er </w:t>
      </w:r>
      <w:r w:rsidR="00466C13" w:rsidRPr="00712432">
        <w:rPr>
          <w:lang w:val="nn-NO"/>
        </w:rPr>
        <w:t xml:space="preserve">at sosialismen, i tydinga samfunnet etter </w:t>
      </w:r>
      <w:r>
        <w:rPr>
          <w:lang w:val="nn-NO"/>
        </w:rPr>
        <w:t>demokrati</w:t>
      </w:r>
      <w:r w:rsidR="00466C13" w:rsidRPr="00712432">
        <w:rPr>
          <w:lang w:val="nn-NO"/>
        </w:rPr>
        <w:t xml:space="preserve">revolusjonen, ikkje kan vere eit mål, men berre eit steg på ein lang veg fram mot </w:t>
      </w:r>
      <w:r>
        <w:rPr>
          <w:lang w:val="nn-NO"/>
        </w:rPr>
        <w:t xml:space="preserve">eit større </w:t>
      </w:r>
      <w:r w:rsidR="00466C13" w:rsidRPr="00712432">
        <w:rPr>
          <w:lang w:val="nn-NO"/>
        </w:rPr>
        <w:t>fridomsrike. Målet for arbeidarklassen er gjennom klassekamp å fjerne klassane og slik også klasseundertrykkinga</w:t>
      </w:r>
      <w:r>
        <w:rPr>
          <w:lang w:val="nn-NO"/>
        </w:rPr>
        <w:t xml:space="preserve"> og anna undertrykking</w:t>
      </w:r>
      <w:r w:rsidR="00466C13" w:rsidRPr="00712432">
        <w:rPr>
          <w:lang w:val="nn-NO"/>
        </w:rPr>
        <w:t xml:space="preserve">. Dette arbeidet må halde fram uavbrote under sosialismen, og det må skje i samvirke mellom folkelege organisasjonar av alle slag. </w:t>
      </w:r>
      <w:r w:rsidR="00CE177F">
        <w:rPr>
          <w:lang w:val="nn-NO"/>
        </w:rPr>
        <w:t xml:space="preserve">Menneska ber i seg ei arv frå det gamle samfunnet. Utan kontinuerleg kamp og organisering mot undertrykking, er risikoen stor for at dei tidlegare </w:t>
      </w:r>
      <w:r w:rsidR="006E6C4F">
        <w:rPr>
          <w:lang w:val="nn-NO"/>
        </w:rPr>
        <w:t xml:space="preserve">strukturane bryt fram att. Difor må det organiserast motkrefter mot det spontane. </w:t>
      </w:r>
      <w:r w:rsidR="00466C13" w:rsidRPr="00712432">
        <w:rPr>
          <w:lang w:val="nn-NO"/>
        </w:rPr>
        <w:t xml:space="preserve">Det vil også </w:t>
      </w:r>
      <w:r>
        <w:rPr>
          <w:lang w:val="nn-NO"/>
        </w:rPr>
        <w:t xml:space="preserve">vere nødvendig med </w:t>
      </w:r>
      <w:r w:rsidR="00466C13" w:rsidRPr="00712432">
        <w:rPr>
          <w:lang w:val="nn-NO"/>
        </w:rPr>
        <w:t>opposisjonelle, revolusjonære parti i den sosialistiske perioden.</w:t>
      </w:r>
      <w:r w:rsidR="00CE177F">
        <w:rPr>
          <w:lang w:val="nn-NO"/>
        </w:rPr>
        <w:t xml:space="preserve"> </w:t>
      </w:r>
    </w:p>
    <w:p w:rsidR="00E26312" w:rsidRPr="00712432" w:rsidRDefault="00466C13" w:rsidP="00E26312">
      <w:pPr>
        <w:rPr>
          <w:lang w:val="nn-NO"/>
        </w:rPr>
      </w:pPr>
      <w:r w:rsidRPr="00712432">
        <w:rPr>
          <w:lang w:val="nn-NO"/>
        </w:rPr>
        <w:t xml:space="preserve">Når ein </w:t>
      </w:r>
      <w:r w:rsidR="006E6C4F">
        <w:rPr>
          <w:lang w:val="nn-NO"/>
        </w:rPr>
        <w:t xml:space="preserve">etter kvart </w:t>
      </w:r>
      <w:r w:rsidRPr="00712432">
        <w:rPr>
          <w:lang w:val="nn-NO"/>
        </w:rPr>
        <w:t xml:space="preserve">kjem stendig nærare målet om eit samfunn utan undertrykking, i harmoni med naturens tålegrenser, vil strukturar som statsmakt og militærmakt </w:t>
      </w:r>
      <w:r w:rsidR="00D2456A">
        <w:rPr>
          <w:lang w:val="nn-NO"/>
        </w:rPr>
        <w:t xml:space="preserve">kunne </w:t>
      </w:r>
      <w:r w:rsidRPr="00712432">
        <w:rPr>
          <w:lang w:val="nn-NO"/>
        </w:rPr>
        <w:t>svinne hen til eit minimum, og det vil vere mogleg å sjå konturane av eit verkeleg fridomsrike: ei verd der alle menneske er like my</w:t>
      </w:r>
      <w:r w:rsidR="00287780">
        <w:rPr>
          <w:lang w:val="nn-NO"/>
        </w:rPr>
        <w:t>kj</w:t>
      </w:r>
      <w:r w:rsidRPr="00712432">
        <w:rPr>
          <w:lang w:val="nn-NO"/>
        </w:rPr>
        <w:t>e verdt, der ingen er styrande og ingen styrte, der pengar er historie</w:t>
      </w:r>
      <w:r w:rsidR="00CE177F">
        <w:rPr>
          <w:lang w:val="nn-NO"/>
        </w:rPr>
        <w:t>,</w:t>
      </w:r>
      <w:r w:rsidRPr="00712432">
        <w:rPr>
          <w:lang w:val="nn-NO"/>
        </w:rPr>
        <w:t xml:space="preserve"> der eigedom er blitt til fellesd</w:t>
      </w:r>
      <w:r w:rsidR="00305EC5">
        <w:rPr>
          <w:lang w:val="nn-NO"/>
        </w:rPr>
        <w:t>om</w:t>
      </w:r>
      <w:r w:rsidR="00CE177F">
        <w:rPr>
          <w:lang w:val="nn-NO"/>
        </w:rPr>
        <w:t xml:space="preserve"> – og der grunnprinsippet er «yte etter evne, få etter behov»</w:t>
      </w:r>
      <w:r w:rsidR="00305EC5">
        <w:rPr>
          <w:lang w:val="nn-NO"/>
        </w:rPr>
        <w:t xml:space="preserve">. Dette kallar vi </w:t>
      </w:r>
      <w:ins w:id="431" w:author="gudmundd" w:date="2019-01-12T22:34:00Z">
        <w:r w:rsidR="000C1DCB">
          <w:rPr>
            <w:lang w:val="nn-NO"/>
          </w:rPr>
          <w:t xml:space="preserve">i Raudt </w:t>
        </w:r>
      </w:ins>
      <w:r w:rsidR="00305EC5">
        <w:rPr>
          <w:lang w:val="nn-NO"/>
        </w:rPr>
        <w:t>kommunisme.</w:t>
      </w:r>
    </w:p>
    <w:sectPr w:rsidR="00E26312" w:rsidRPr="0071243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33F" w:rsidRDefault="00F2333F" w:rsidP="00671F59">
      <w:pPr>
        <w:spacing w:after="0" w:line="240" w:lineRule="auto"/>
      </w:pPr>
      <w:r>
        <w:separator/>
      </w:r>
    </w:p>
  </w:endnote>
  <w:endnote w:type="continuationSeparator" w:id="0">
    <w:p w:rsidR="00F2333F" w:rsidRDefault="00F2333F" w:rsidP="00671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89553"/>
      <w:docPartObj>
        <w:docPartGallery w:val="Page Numbers (Bottom of Page)"/>
        <w:docPartUnique/>
      </w:docPartObj>
    </w:sdtPr>
    <w:sdtEndPr/>
    <w:sdtContent>
      <w:p w:rsidR="00EC5CE8" w:rsidRDefault="00EC5CE8">
        <w:pPr>
          <w:pStyle w:val="Bunntekst"/>
          <w:jc w:val="right"/>
        </w:pPr>
        <w:r>
          <w:fldChar w:fldCharType="begin"/>
        </w:r>
        <w:r>
          <w:instrText>PAGE   \* MERGEFORMAT</w:instrText>
        </w:r>
        <w:r>
          <w:fldChar w:fldCharType="separate"/>
        </w:r>
        <w:r w:rsidR="00E075DD">
          <w:rPr>
            <w:noProof/>
          </w:rPr>
          <w:t>1</w:t>
        </w:r>
        <w:r>
          <w:fldChar w:fldCharType="end"/>
        </w:r>
      </w:p>
    </w:sdtContent>
  </w:sdt>
  <w:p w:rsidR="00EC5CE8" w:rsidRDefault="00EC5CE8">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33F" w:rsidRDefault="00F2333F" w:rsidP="00671F59">
      <w:pPr>
        <w:spacing w:after="0" w:line="240" w:lineRule="auto"/>
      </w:pPr>
      <w:r>
        <w:separator/>
      </w:r>
    </w:p>
  </w:footnote>
  <w:footnote w:type="continuationSeparator" w:id="0">
    <w:p w:rsidR="00F2333F" w:rsidRDefault="00F2333F" w:rsidP="00671F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81D52"/>
    <w:multiLevelType w:val="hybridMultilevel"/>
    <w:tmpl w:val="F3848FB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dmundd">
    <w15:presenceInfo w15:providerId="None" w15:userId="gudmun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04C"/>
    <w:rsid w:val="000206EB"/>
    <w:rsid w:val="00034FF2"/>
    <w:rsid w:val="000352D4"/>
    <w:rsid w:val="00077668"/>
    <w:rsid w:val="000A2768"/>
    <w:rsid w:val="000C1DCB"/>
    <w:rsid w:val="000C2242"/>
    <w:rsid w:val="000C2703"/>
    <w:rsid w:val="000E143C"/>
    <w:rsid w:val="000F0784"/>
    <w:rsid w:val="001128B7"/>
    <w:rsid w:val="00155733"/>
    <w:rsid w:val="0018040D"/>
    <w:rsid w:val="001B7BB1"/>
    <w:rsid w:val="001D47F3"/>
    <w:rsid w:val="001E61D9"/>
    <w:rsid w:val="0020524B"/>
    <w:rsid w:val="00224ED1"/>
    <w:rsid w:val="00247C17"/>
    <w:rsid w:val="002709D2"/>
    <w:rsid w:val="00287780"/>
    <w:rsid w:val="002A1CF4"/>
    <w:rsid w:val="002B6A62"/>
    <w:rsid w:val="00305EC5"/>
    <w:rsid w:val="00334993"/>
    <w:rsid w:val="00361578"/>
    <w:rsid w:val="0037604C"/>
    <w:rsid w:val="003A0406"/>
    <w:rsid w:val="003B2870"/>
    <w:rsid w:val="003B3689"/>
    <w:rsid w:val="003C1D2A"/>
    <w:rsid w:val="00432DEA"/>
    <w:rsid w:val="00466C13"/>
    <w:rsid w:val="00477F28"/>
    <w:rsid w:val="004A5CAA"/>
    <w:rsid w:val="004C585D"/>
    <w:rsid w:val="00533591"/>
    <w:rsid w:val="00562CC3"/>
    <w:rsid w:val="00590357"/>
    <w:rsid w:val="005A2530"/>
    <w:rsid w:val="00616DAE"/>
    <w:rsid w:val="0062030A"/>
    <w:rsid w:val="0062680E"/>
    <w:rsid w:val="00646741"/>
    <w:rsid w:val="00647556"/>
    <w:rsid w:val="00666762"/>
    <w:rsid w:val="00671F59"/>
    <w:rsid w:val="0069288E"/>
    <w:rsid w:val="006A10B9"/>
    <w:rsid w:val="006D130F"/>
    <w:rsid w:val="006E6C4F"/>
    <w:rsid w:val="00712432"/>
    <w:rsid w:val="00735806"/>
    <w:rsid w:val="00741FD7"/>
    <w:rsid w:val="00756562"/>
    <w:rsid w:val="00792146"/>
    <w:rsid w:val="007922AB"/>
    <w:rsid w:val="007E49D3"/>
    <w:rsid w:val="00801831"/>
    <w:rsid w:val="00822E98"/>
    <w:rsid w:val="00827EFA"/>
    <w:rsid w:val="00840A24"/>
    <w:rsid w:val="0088737A"/>
    <w:rsid w:val="00890224"/>
    <w:rsid w:val="00894A7C"/>
    <w:rsid w:val="008A3D4F"/>
    <w:rsid w:val="008A6900"/>
    <w:rsid w:val="008B015D"/>
    <w:rsid w:val="008B50D2"/>
    <w:rsid w:val="00921EAE"/>
    <w:rsid w:val="00993D61"/>
    <w:rsid w:val="009967CC"/>
    <w:rsid w:val="009A5E05"/>
    <w:rsid w:val="009D6FE0"/>
    <w:rsid w:val="00A230E9"/>
    <w:rsid w:val="00A36E71"/>
    <w:rsid w:val="00A8336E"/>
    <w:rsid w:val="00A91520"/>
    <w:rsid w:val="00A92129"/>
    <w:rsid w:val="00A9331C"/>
    <w:rsid w:val="00AB329A"/>
    <w:rsid w:val="00AC4132"/>
    <w:rsid w:val="00AF67DE"/>
    <w:rsid w:val="00B0726F"/>
    <w:rsid w:val="00B2161A"/>
    <w:rsid w:val="00B70431"/>
    <w:rsid w:val="00BA0721"/>
    <w:rsid w:val="00BC02CF"/>
    <w:rsid w:val="00BC4530"/>
    <w:rsid w:val="00C2761C"/>
    <w:rsid w:val="00C334C0"/>
    <w:rsid w:val="00C67E30"/>
    <w:rsid w:val="00C81CBA"/>
    <w:rsid w:val="00CC14D7"/>
    <w:rsid w:val="00CE177F"/>
    <w:rsid w:val="00D2456A"/>
    <w:rsid w:val="00D73071"/>
    <w:rsid w:val="00D815A0"/>
    <w:rsid w:val="00DB34B6"/>
    <w:rsid w:val="00DC42CF"/>
    <w:rsid w:val="00DE082F"/>
    <w:rsid w:val="00DF21E7"/>
    <w:rsid w:val="00E04508"/>
    <w:rsid w:val="00E075DD"/>
    <w:rsid w:val="00E26312"/>
    <w:rsid w:val="00E377B0"/>
    <w:rsid w:val="00E5327A"/>
    <w:rsid w:val="00E971C2"/>
    <w:rsid w:val="00EC5CE8"/>
    <w:rsid w:val="00ED12ED"/>
    <w:rsid w:val="00EF59F5"/>
    <w:rsid w:val="00F2333F"/>
    <w:rsid w:val="00F646F0"/>
    <w:rsid w:val="00F850DE"/>
    <w:rsid w:val="00F87131"/>
    <w:rsid w:val="00F950B7"/>
    <w:rsid w:val="00FB1E2B"/>
    <w:rsid w:val="00FB2F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C41F6-2A69-4655-9D3E-6130384B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477F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466C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466C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477F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77F28"/>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477F28"/>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477F28"/>
    <w:pPr>
      <w:ind w:left="720"/>
      <w:contextualSpacing/>
    </w:pPr>
  </w:style>
  <w:style w:type="character" w:customStyle="1" w:styleId="Overskrift2Tegn">
    <w:name w:val="Overskrift 2 Tegn"/>
    <w:basedOn w:val="Standardskriftforavsnitt"/>
    <w:link w:val="Overskrift2"/>
    <w:uiPriority w:val="9"/>
    <w:rsid w:val="00466C13"/>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466C13"/>
    <w:rPr>
      <w:rFonts w:asciiTheme="majorHAnsi" w:eastAsiaTheme="majorEastAsia" w:hAnsiTheme="majorHAnsi" w:cstheme="majorBidi"/>
      <w:color w:val="1F4D78" w:themeColor="accent1" w:themeShade="7F"/>
      <w:sz w:val="24"/>
      <w:szCs w:val="24"/>
    </w:rPr>
  </w:style>
  <w:style w:type="paragraph" w:styleId="Topptekst">
    <w:name w:val="header"/>
    <w:basedOn w:val="Normal"/>
    <w:link w:val="TopptekstTegn"/>
    <w:uiPriority w:val="99"/>
    <w:unhideWhenUsed/>
    <w:rsid w:val="00671F5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71F59"/>
  </w:style>
  <w:style w:type="paragraph" w:styleId="Bunntekst">
    <w:name w:val="footer"/>
    <w:basedOn w:val="Normal"/>
    <w:link w:val="BunntekstTegn"/>
    <w:uiPriority w:val="99"/>
    <w:unhideWhenUsed/>
    <w:rsid w:val="00671F5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71F59"/>
  </w:style>
  <w:style w:type="paragraph" w:styleId="Bobletekst">
    <w:name w:val="Balloon Text"/>
    <w:basedOn w:val="Normal"/>
    <w:link w:val="BobletekstTegn"/>
    <w:uiPriority w:val="99"/>
    <w:semiHidden/>
    <w:unhideWhenUsed/>
    <w:rsid w:val="00AC413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C4132"/>
    <w:rPr>
      <w:rFonts w:ascii="Segoe UI" w:hAnsi="Segoe UI" w:cs="Segoe UI"/>
      <w:sz w:val="18"/>
      <w:szCs w:val="18"/>
    </w:rPr>
  </w:style>
  <w:style w:type="character" w:styleId="Hyperkobling">
    <w:name w:val="Hyperlink"/>
    <w:basedOn w:val="Standardskriftforavsnitt"/>
    <w:uiPriority w:val="99"/>
    <w:unhideWhenUsed/>
    <w:rsid w:val="00E971C2"/>
    <w:rPr>
      <w:color w:val="0563C1" w:themeColor="hyperlink"/>
      <w:u w:val="single"/>
    </w:rPr>
  </w:style>
  <w:style w:type="paragraph" w:styleId="Revisjon">
    <w:name w:val="Revision"/>
    <w:hidden/>
    <w:uiPriority w:val="99"/>
    <w:semiHidden/>
    <w:rsid w:val="00E971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ydmyk.no/program_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6424</Words>
  <Characters>34053</Characters>
  <Application>Microsoft Office Word</Application>
  <DocSecurity>0</DocSecurity>
  <Lines>283</Lines>
  <Paragraphs>80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gudmundd</dc:creator>
  <cp:keywords/>
  <dc:description/>
  <cp:lastModifiedBy>gudmundd</cp:lastModifiedBy>
  <cp:revision>2</cp:revision>
  <dcterms:created xsi:type="dcterms:W3CDTF">2019-01-13T08:27:00Z</dcterms:created>
  <dcterms:modified xsi:type="dcterms:W3CDTF">2019-01-13T08:27:00Z</dcterms:modified>
</cp:coreProperties>
</file>