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92B006" w14:textId="77777777" w:rsidR="00E007BC" w:rsidRPr="00BC20B6" w:rsidRDefault="00E007BC" w:rsidP="00E007BC">
      <w:pPr>
        <w:pStyle w:val="Tittel"/>
        <w:rPr>
          <w:rFonts w:eastAsia="Arial"/>
          <w:spacing w:val="0"/>
          <w:kern w:val="0"/>
          <w:lang w:val="nb-NO"/>
        </w:rPr>
      </w:pPr>
      <w:bookmarkStart w:id="0" w:name="_GoBack"/>
      <w:bookmarkEnd w:id="0"/>
      <w:r w:rsidRPr="00BC20B6">
        <w:rPr>
          <w:spacing w:val="0"/>
          <w:kern w:val="0"/>
        </w:rPr>
        <w:t>Komiteens innstilling til strategi for Rødt 2019–2025</w:t>
      </w:r>
    </w:p>
    <w:p w14:paraId="4877BC28" w14:textId="006A0E1C" w:rsidR="00E007BC" w:rsidRPr="00BC20B6" w:rsidRDefault="002552C0" w:rsidP="00BF3E25">
      <w:pPr>
        <w:pStyle w:val="Overskrift1"/>
        <w:rPr>
          <w:rFonts w:eastAsia="Arial"/>
          <w:lang w:val="nb-NO"/>
        </w:rPr>
      </w:pPr>
      <w:r w:rsidRPr="00BC20B6">
        <w:rPr>
          <w:rFonts w:eastAsia="Arial"/>
          <w:lang w:val="nb-NO"/>
        </w:rPr>
        <w:t xml:space="preserve">Med </w:t>
      </w:r>
      <w:r w:rsidR="0003768B">
        <w:rPr>
          <w:rFonts w:eastAsia="Arial"/>
          <w:lang w:val="nb-NO"/>
        </w:rPr>
        <w:t xml:space="preserve">alle </w:t>
      </w:r>
      <w:r w:rsidRPr="00BC20B6">
        <w:rPr>
          <w:rFonts w:eastAsia="Arial"/>
          <w:lang w:val="nb-NO"/>
        </w:rPr>
        <w:t>innsendte forslag som er innstilt vedtatt</w:t>
      </w:r>
    </w:p>
    <w:p w14:paraId="0D1A850F" w14:textId="4DEFB7C6" w:rsidR="0003768B" w:rsidRPr="00BC20B6" w:rsidRDefault="002552C0" w:rsidP="002552C0">
      <w:pPr>
        <w:rPr>
          <w:lang w:val="nb-NO"/>
        </w:rPr>
      </w:pPr>
      <w:r w:rsidRPr="00BC20B6">
        <w:rPr>
          <w:lang w:val="nb-NO"/>
        </w:rPr>
        <w:t>Med forbehold om feil</w:t>
      </w:r>
      <w:r w:rsidR="0003768B">
        <w:rPr>
          <w:lang w:val="nb-NO"/>
        </w:rPr>
        <w:t>tolk</w:t>
      </w:r>
      <w:r w:rsidRPr="00BC20B6">
        <w:rPr>
          <w:lang w:val="nb-NO"/>
        </w:rPr>
        <w:t>ninger</w:t>
      </w:r>
      <w:r w:rsidR="0003768B">
        <w:rPr>
          <w:lang w:val="nb-NO"/>
        </w:rPr>
        <w:t>.</w:t>
      </w:r>
      <w:r w:rsidR="0003768B">
        <w:rPr>
          <w:lang w:val="nb-NO"/>
        </w:rPr>
        <w:br/>
      </w:r>
      <w:r w:rsidR="0003768B" w:rsidRPr="0003768B">
        <w:rPr>
          <w:highlight w:val="yellow"/>
          <w:lang w:val="nb-NO"/>
        </w:rPr>
        <w:t>Gul farge</w:t>
      </w:r>
      <w:r w:rsidR="0003768B">
        <w:rPr>
          <w:lang w:val="nb-NO"/>
        </w:rPr>
        <w:t xml:space="preserve"> indikerer at det foreligger endringsforslag som komiteen har vurdert som redaksjonelle.</w:t>
      </w:r>
    </w:p>
    <w:p w14:paraId="4E0B7416" w14:textId="77777777" w:rsidR="002552C0" w:rsidRPr="00BC20B6" w:rsidRDefault="002552C0" w:rsidP="002552C0">
      <w:pPr>
        <w:rPr>
          <w:lang w:val="nb-NO"/>
        </w:rPr>
      </w:pPr>
    </w:p>
    <w:p w14:paraId="2871548C" w14:textId="77777777" w:rsidR="005211CB" w:rsidRPr="00BC20B6" w:rsidRDefault="00BF3E25" w:rsidP="00BF3E25">
      <w:pPr>
        <w:pStyle w:val="Overskrift1"/>
        <w:rPr>
          <w:rFonts w:eastAsia="Arial"/>
          <w:lang w:val="nb-NO"/>
        </w:rPr>
      </w:pPr>
      <w:r w:rsidRPr="00BC20B6">
        <w:rPr>
          <w:rFonts w:eastAsia="Arial"/>
          <w:lang w:val="nb-NO"/>
        </w:rPr>
        <w:t>Del 1: Innledning</w:t>
      </w:r>
    </w:p>
    <w:p w14:paraId="1EC54F8F" w14:textId="77777777" w:rsidR="005211CB" w:rsidRPr="00BC20B6" w:rsidRDefault="00BF3E25" w:rsidP="00394C12">
      <w:pPr>
        <w:rPr>
          <w:lang w:val="nb-NO"/>
        </w:rPr>
      </w:pPr>
      <w:r w:rsidRPr="00BC20B6">
        <w:rPr>
          <w:lang w:val="nb-NO"/>
        </w:rPr>
        <w:t>Strategien sier noe om hvor Rødt ønsker å være i 2025 og hvordan vi skal komme dit. Til grunn for strategien ligger Rødts vedtatte styringsdokumenter; prinsipprogram og arbeidsprogram.</w:t>
      </w:r>
    </w:p>
    <w:p w14:paraId="1289EC7B" w14:textId="77777777" w:rsidR="005211CB" w:rsidRPr="00BC20B6" w:rsidRDefault="00BF3E25" w:rsidP="00BF3E25">
      <w:pPr>
        <w:rPr>
          <w:szCs w:val="24"/>
          <w:lang w:val="nb-NO"/>
        </w:rPr>
      </w:pPr>
      <w:r w:rsidRPr="00BC20B6">
        <w:rPr>
          <w:szCs w:val="24"/>
          <w:highlight w:val="yellow"/>
          <w:lang w:val="nb-NO"/>
        </w:rPr>
        <w:t>Hovedmålet med strategien er at vi i 2025 skal ha oppnådd et endret styrkeforhold mellom arbeid og kapital i favør av arbeiderklassen</w:t>
      </w:r>
      <w:r w:rsidRPr="00BC20B6">
        <w:rPr>
          <w:szCs w:val="24"/>
          <w:lang w:val="nb-NO"/>
        </w:rPr>
        <w:t xml:space="preserve"> og at arbeidsfolks status, klassestolthet og solidaritet er styrket.</w:t>
      </w:r>
    </w:p>
    <w:p w14:paraId="5041E1C1" w14:textId="77777777" w:rsidR="005211CB" w:rsidRPr="00BC20B6" w:rsidRDefault="00BF3E25" w:rsidP="00BF3E25">
      <w:pPr>
        <w:rPr>
          <w:ins w:id="1" w:author="gudmundd" w:date="2019-05-07T09:35:00Z"/>
          <w:szCs w:val="24"/>
          <w:lang w:val="nb-NO"/>
        </w:rPr>
      </w:pPr>
      <w:r w:rsidRPr="00BC20B6">
        <w:rPr>
          <w:szCs w:val="24"/>
          <w:lang w:val="nb-NO"/>
        </w:rPr>
        <w:t xml:space="preserve">Strategien er Rødts plan for hvordan vi skal nå dette hovedmålet, som et ledd i vår langsiktige kamp for å skape et demokratisk sosialistisk samfunn. Planen er bygget opp av en politisk del og en organisasjonsdel. </w:t>
      </w:r>
      <w:r w:rsidRPr="00BC20B6">
        <w:rPr>
          <w:szCs w:val="24"/>
          <w:highlight w:val="yellow"/>
          <w:lang w:val="nb-NO"/>
        </w:rPr>
        <w:t>Partiets oppgave</w:t>
      </w:r>
      <w:r w:rsidRPr="00BC20B6">
        <w:rPr>
          <w:szCs w:val="24"/>
          <w:lang w:val="nb-NO"/>
        </w:rPr>
        <w:t xml:space="preserve"> er å skape en sammenheng mellom politikk i folkevalgte organer, faglig kamp om arbeiderklassens vilkår og klassekamp i lokalsamfunn.</w:t>
      </w:r>
    </w:p>
    <w:p w14:paraId="0A7E965D" w14:textId="77777777" w:rsidR="00ED49EC" w:rsidRPr="00BC20B6" w:rsidRDefault="00ED49EC" w:rsidP="00ED49EC">
      <w:pPr>
        <w:rPr>
          <w:szCs w:val="24"/>
          <w:lang w:val="nb-NO"/>
        </w:rPr>
      </w:pPr>
      <w:ins w:id="2" w:author="gudmundd" w:date="2019-05-07T09:35:00Z">
        <w:r w:rsidRPr="00BC20B6">
          <w:rPr>
            <w:szCs w:val="24"/>
            <w:lang w:val="nb-NO"/>
          </w:rPr>
          <w:t>Rødt har nå et medlemstall og en oppslutning på meningsmålinger som ligger langt over alle målsettinger.</w:t>
        </w:r>
        <w:r w:rsidRPr="00BC20B6">
          <w:rPr>
            <w:szCs w:val="24"/>
            <w:lang w:val="nb-NO"/>
          </w:rPr>
          <w:t xml:space="preserve"> </w:t>
        </w:r>
        <w:r w:rsidRPr="00BC20B6">
          <w:rPr>
            <w:szCs w:val="24"/>
            <w:lang w:val="nb-NO"/>
          </w:rPr>
          <w:t>Dette bekrefter at hovedstrategien fra 2012 var riktig, at «klasseperspektivet skal gjennomsyre</w:t>
        </w:r>
        <w:r w:rsidRPr="00BC20B6">
          <w:rPr>
            <w:szCs w:val="24"/>
            <w:lang w:val="nb-NO"/>
          </w:rPr>
          <w:t xml:space="preserve"> </w:t>
        </w:r>
        <w:r w:rsidRPr="00BC20B6">
          <w:rPr>
            <w:szCs w:val="24"/>
            <w:lang w:val="nb-NO"/>
          </w:rPr>
          <w:t>partiarbeidet». Dette arbeidet videreføres.</w:t>
        </w:r>
      </w:ins>
    </w:p>
    <w:p w14:paraId="355B1AD1" w14:textId="77777777" w:rsidR="005211CB" w:rsidRPr="00BC20B6" w:rsidRDefault="00BF3E25" w:rsidP="00BF3E25">
      <w:pPr>
        <w:rPr>
          <w:szCs w:val="24"/>
          <w:lang w:val="nb-NO"/>
        </w:rPr>
      </w:pPr>
      <w:r w:rsidRPr="00BC20B6">
        <w:rPr>
          <w:szCs w:val="24"/>
          <w:lang w:val="nb-NO"/>
        </w:rPr>
        <w:t xml:space="preserve">For å nå hovedmålet må vi tydeliggjøre våre politiske </w:t>
      </w:r>
      <w:r w:rsidRPr="00BC20B6">
        <w:rPr>
          <w:szCs w:val="24"/>
          <w:highlight w:val="yellow"/>
          <w:lang w:val="nb-NO"/>
        </w:rPr>
        <w:t>prioriteringer og strategien</w:t>
      </w:r>
      <w:r w:rsidRPr="00BC20B6">
        <w:rPr>
          <w:szCs w:val="24"/>
          <w:lang w:val="nb-NO"/>
        </w:rPr>
        <w:t xml:space="preserve"> gjør dette med kampen mot Forskjells-Norge som det overordnede politiske prosjektet for strategiperioden.</w:t>
      </w:r>
    </w:p>
    <w:p w14:paraId="0320A423" w14:textId="77777777" w:rsidR="005211CB" w:rsidRPr="00BC20B6" w:rsidRDefault="00BF3E25" w:rsidP="00BF3E25">
      <w:pPr>
        <w:rPr>
          <w:szCs w:val="24"/>
          <w:lang w:val="nb-NO"/>
        </w:rPr>
      </w:pPr>
      <w:r w:rsidRPr="00BC20B6">
        <w:rPr>
          <w:szCs w:val="24"/>
          <w:lang w:val="nb-NO"/>
        </w:rPr>
        <w:t xml:space="preserve">Den </w:t>
      </w:r>
      <w:del w:id="3" w:author="gudmundd" w:date="2019-05-07T09:35:00Z">
        <w:r w:rsidRPr="00BC20B6" w:rsidDel="00ED49EC">
          <w:rPr>
            <w:szCs w:val="24"/>
            <w:lang w:val="nb-NO"/>
          </w:rPr>
          <w:delText xml:space="preserve">potensielt </w:delText>
        </w:r>
      </w:del>
      <w:r w:rsidRPr="00BC20B6">
        <w:rPr>
          <w:szCs w:val="24"/>
          <w:lang w:val="nb-NO"/>
        </w:rPr>
        <w:t>sterkeste kraften for samfunnsendring er den organiserte delen av arbeiderklassen. Arbeiderklassen er i kontinuerlig forandring</w:t>
      </w:r>
      <w:ins w:id="4" w:author="gudmundd" w:date="2019-05-07T09:36:00Z">
        <w:r w:rsidR="00ED49EC" w:rsidRPr="00BC20B6">
          <w:rPr>
            <w:szCs w:val="24"/>
            <w:lang w:val="nb-NO"/>
          </w:rPr>
          <w:t xml:space="preserve">. I </w:t>
        </w:r>
        <w:commentRangeStart w:id="5"/>
        <w:r w:rsidR="00ED49EC" w:rsidRPr="00BC20B6">
          <w:rPr>
            <w:szCs w:val="24"/>
            <w:lang w:val="nb-NO"/>
          </w:rPr>
          <w:t xml:space="preserve">hovedsak </w:t>
        </w:r>
      </w:ins>
      <w:commentRangeEnd w:id="5"/>
      <w:ins w:id="6" w:author="gudmundd" w:date="2019-05-07T09:37:00Z">
        <w:r w:rsidR="00ED49EC" w:rsidRPr="00BC20B6">
          <w:rPr>
            <w:rStyle w:val="Merknadsreferanse"/>
          </w:rPr>
          <w:commentReference w:id="5"/>
        </w:r>
      </w:ins>
      <w:ins w:id="7" w:author="gudmundd" w:date="2019-05-07T09:36:00Z">
        <w:r w:rsidR="00ED49EC" w:rsidRPr="00BC20B6">
          <w:rPr>
            <w:szCs w:val="24"/>
            <w:lang w:val="nb-NO"/>
          </w:rPr>
          <w:t xml:space="preserve">består den av dem </w:t>
        </w:r>
      </w:ins>
      <w:del w:id="8" w:author="gudmundd" w:date="2019-05-07T09:37:00Z">
        <w:r w:rsidRPr="00BC20B6" w:rsidDel="00ED49EC">
          <w:rPr>
            <w:szCs w:val="24"/>
            <w:lang w:val="nb-NO"/>
          </w:rPr>
          <w:delText xml:space="preserve">, men hovedskillet går mellom de som eier og de </w:delText>
        </w:r>
      </w:del>
      <w:r w:rsidRPr="00BC20B6">
        <w:rPr>
          <w:szCs w:val="24"/>
          <w:lang w:val="nb-NO"/>
        </w:rPr>
        <w:t>som ikke eier og kontrollerer andres arbeidsplasser og betydelige ressurser i samfunnet. Fagbevegelsen er derfor av stor betydning og krever et politisk engasjement fra Rødt. Samtidig må vi i hele vårt arbeid vektlegge synliggjøring av interessemotsetninger og bygge interessefellesskap for hele mangfoldet i arbeiderklassen.</w:t>
      </w:r>
    </w:p>
    <w:p w14:paraId="16458EE3" w14:textId="77777777" w:rsidR="005211CB" w:rsidRPr="00BC20B6" w:rsidRDefault="00BF3E25" w:rsidP="00BF3E25">
      <w:pPr>
        <w:rPr>
          <w:szCs w:val="24"/>
          <w:lang w:val="nb-NO"/>
        </w:rPr>
      </w:pPr>
      <w:r w:rsidRPr="00BC20B6">
        <w:rPr>
          <w:szCs w:val="24"/>
          <w:lang w:val="nb-NO"/>
        </w:rPr>
        <w:t>Organisasjonen Rødt er verktøyet vi har for å nå hovedmålet. Strategien legger opp til to likeverdige perspektiver på organisasjonen Rødt:</w:t>
      </w:r>
    </w:p>
    <w:p w14:paraId="0587487A" w14:textId="77777777" w:rsidR="005211CB" w:rsidRPr="00BC20B6" w:rsidRDefault="00BF3E25" w:rsidP="00BF3E25">
      <w:pPr>
        <w:rPr>
          <w:szCs w:val="24"/>
          <w:lang w:val="nb-NO"/>
        </w:rPr>
      </w:pPr>
      <w:r w:rsidRPr="00BC20B6">
        <w:rPr>
          <w:szCs w:val="24"/>
          <w:lang w:val="nb-NO"/>
        </w:rPr>
        <w:t>Vi stiller til valg fordi vi gjennom økt representasjon kan oppnå posisjoner til å endre styrkeforholdene – det er derfor viktig å øke representasjonen og gjøre en betydningsfull jobb både i lokale folkevalgte organ og på Stortinget. Vår store styrke er de bevegelsene vi er en del av utenfor det parlamentariske systemet, høy aktivitet utenfor er forutsetningen for å oppnå resultater på innsida.</w:t>
      </w:r>
    </w:p>
    <w:p w14:paraId="31F428AB" w14:textId="77777777" w:rsidR="005211CB" w:rsidRPr="00BC20B6" w:rsidRDefault="00BF3E25" w:rsidP="00BF3E25">
      <w:pPr>
        <w:rPr>
          <w:szCs w:val="24"/>
          <w:lang w:val="nb-NO"/>
        </w:rPr>
      </w:pPr>
      <w:r w:rsidRPr="00BC20B6">
        <w:rPr>
          <w:szCs w:val="24"/>
          <w:lang w:val="nb-NO"/>
        </w:rPr>
        <w:t xml:space="preserve">Vi er et parti i sterk vekst og må være forberedt på å bruke hele strategiperioden på å styrke og bygge </w:t>
      </w:r>
      <w:r w:rsidRPr="00BC20B6">
        <w:rPr>
          <w:szCs w:val="24"/>
          <w:lang w:val="nb-NO"/>
        </w:rPr>
        <w:lastRenderedPageBreak/>
        <w:t>organisasjonen. Vi skal bygge Rødt til et parti med en inkluderende partikultur og vektlegge skolering.</w:t>
      </w:r>
    </w:p>
    <w:p w14:paraId="7EC8F25F" w14:textId="77777777" w:rsidR="005211CB" w:rsidRPr="00BC20B6" w:rsidRDefault="00BF3E25" w:rsidP="00BF3E25">
      <w:pPr>
        <w:pStyle w:val="Overskrift2"/>
        <w:rPr>
          <w:rFonts w:eastAsia="Arial"/>
          <w:lang w:val="nb-NO"/>
        </w:rPr>
      </w:pPr>
      <w:r w:rsidRPr="00BC20B6">
        <w:rPr>
          <w:rFonts w:eastAsia="Arial"/>
          <w:lang w:val="nb-NO"/>
        </w:rPr>
        <w:t>Overordnet strategisk mål 2025:</w:t>
      </w:r>
    </w:p>
    <w:p w14:paraId="7E0726EF" w14:textId="77777777" w:rsidR="005211CB" w:rsidRPr="00BC20B6" w:rsidRDefault="00BF3E25" w:rsidP="00BF3E25">
      <w:pPr>
        <w:rPr>
          <w:szCs w:val="24"/>
          <w:lang w:val="nb-NO"/>
        </w:rPr>
      </w:pPr>
      <w:r w:rsidRPr="00BC20B6">
        <w:rPr>
          <w:szCs w:val="24"/>
          <w:lang w:val="nb-NO"/>
        </w:rPr>
        <w:t>Styrkeforholdene mellom arbeid og kapital skal være endret i arbeiderklassens favør</w:t>
      </w:r>
    </w:p>
    <w:p w14:paraId="736DABE9" w14:textId="77777777" w:rsidR="005211CB" w:rsidRPr="00BC20B6" w:rsidRDefault="005211CB" w:rsidP="00BF3E25">
      <w:pPr>
        <w:rPr>
          <w:lang w:val="nb-NO"/>
        </w:rPr>
        <w:sectPr w:rsidR="005211CB" w:rsidRPr="00BC20B6" w:rsidSect="00BF3E25">
          <w:footerReference w:type="even" r:id="rId9"/>
          <w:footerReference w:type="default" r:id="rId10"/>
          <w:pgSz w:w="11920" w:h="16840"/>
          <w:pgMar w:top="1440" w:right="1080" w:bottom="1440" w:left="1080" w:header="109" w:footer="354" w:gutter="0"/>
          <w:cols w:space="708"/>
          <w:docGrid w:linePitch="326"/>
        </w:sectPr>
      </w:pPr>
    </w:p>
    <w:p w14:paraId="51690B0C" w14:textId="77777777" w:rsidR="005211CB" w:rsidRPr="00BC20B6" w:rsidRDefault="00BF3E25" w:rsidP="00BF3E25">
      <w:pPr>
        <w:pStyle w:val="Overskrift1"/>
        <w:rPr>
          <w:rFonts w:eastAsia="Arial"/>
          <w:lang w:val="nb-NO"/>
        </w:rPr>
      </w:pPr>
      <w:r w:rsidRPr="00BC20B6">
        <w:rPr>
          <w:rFonts w:eastAsia="Arial"/>
          <w:lang w:val="nb-NO"/>
        </w:rPr>
        <w:lastRenderedPageBreak/>
        <w:t>Del 2: Politikk</w:t>
      </w:r>
    </w:p>
    <w:p w14:paraId="45D99982" w14:textId="77777777" w:rsidR="005211CB" w:rsidRPr="00BC20B6" w:rsidRDefault="00BF3E25" w:rsidP="00BF3E25">
      <w:pPr>
        <w:pStyle w:val="Overskrift2"/>
        <w:rPr>
          <w:rFonts w:eastAsia="Arial"/>
          <w:lang w:val="nb-NO"/>
        </w:rPr>
      </w:pPr>
      <w:r w:rsidRPr="00BC20B6">
        <w:rPr>
          <w:rFonts w:eastAsia="Arial"/>
          <w:lang w:val="nb-NO"/>
        </w:rPr>
        <w:t>Politiske mål:</w:t>
      </w:r>
    </w:p>
    <w:p w14:paraId="47E2FB60" w14:textId="77777777" w:rsidR="00ED49EC" w:rsidRPr="00BC20B6" w:rsidRDefault="00ED49EC" w:rsidP="00BF3E25">
      <w:pPr>
        <w:pStyle w:val="Listeavsnitt"/>
        <w:numPr>
          <w:ilvl w:val="0"/>
          <w:numId w:val="1"/>
        </w:numPr>
        <w:rPr>
          <w:ins w:id="9" w:author="gudmundd" w:date="2019-05-07T09:39:00Z"/>
          <w:rFonts w:eastAsia="Times New Roman" w:cs="Times New Roman"/>
          <w:szCs w:val="24"/>
          <w:lang w:val="nb-NO"/>
        </w:rPr>
      </w:pPr>
      <w:ins w:id="10" w:author="gudmundd" w:date="2019-05-07T09:40:00Z">
        <w:r w:rsidRPr="00BC20B6">
          <w:rPr>
            <w:rFonts w:eastAsia="Times New Roman" w:cs="Times New Roman"/>
            <w:szCs w:val="24"/>
            <w:lang w:val="nb-NO"/>
          </w:rPr>
          <w:t>Rødt er et nytt arbeiderparti</w:t>
        </w:r>
      </w:ins>
    </w:p>
    <w:p w14:paraId="69D261F9" w14:textId="77777777" w:rsidR="005211CB" w:rsidRPr="00BC20B6" w:rsidRDefault="00BF3E25" w:rsidP="00BF3E25">
      <w:pPr>
        <w:pStyle w:val="Listeavsnitt"/>
        <w:numPr>
          <w:ilvl w:val="0"/>
          <w:numId w:val="1"/>
        </w:numPr>
        <w:rPr>
          <w:rFonts w:eastAsia="Times New Roman" w:cs="Times New Roman"/>
          <w:szCs w:val="24"/>
          <w:lang w:val="nb-NO"/>
        </w:rPr>
      </w:pPr>
      <w:r w:rsidRPr="00BC20B6">
        <w:rPr>
          <w:rFonts w:eastAsia="Times New Roman" w:cs="Times New Roman"/>
          <w:szCs w:val="24"/>
          <w:lang w:val="nb-NO"/>
        </w:rPr>
        <w:t>Rødt oppfattes som et parti med klar profil: Folk veit hvor de har Rødt</w:t>
      </w:r>
    </w:p>
    <w:p w14:paraId="47056DF7" w14:textId="77777777" w:rsidR="00BF3E25" w:rsidRPr="00BC20B6" w:rsidRDefault="00BF3E25" w:rsidP="00BF3E25">
      <w:pPr>
        <w:pStyle w:val="Listeavsnitt"/>
        <w:numPr>
          <w:ilvl w:val="0"/>
          <w:numId w:val="1"/>
        </w:numPr>
        <w:rPr>
          <w:szCs w:val="24"/>
          <w:lang w:val="nb-NO"/>
        </w:rPr>
      </w:pPr>
      <w:r w:rsidRPr="00BC20B6">
        <w:rPr>
          <w:szCs w:val="24"/>
          <w:lang w:val="nb-NO"/>
        </w:rPr>
        <w:t xml:space="preserve">Rødt er et parti med </w:t>
      </w:r>
      <w:del w:id="11" w:author="gudmundd" w:date="2019-05-07T09:40:00Z">
        <w:r w:rsidRPr="00BC20B6" w:rsidDel="00ED49EC">
          <w:rPr>
            <w:szCs w:val="24"/>
            <w:lang w:val="nb-NO"/>
          </w:rPr>
          <w:delText xml:space="preserve">økt </w:delText>
        </w:r>
      </w:del>
      <w:ins w:id="12" w:author="gudmundd" w:date="2019-05-07T09:40:00Z">
        <w:r w:rsidR="00ED49EC" w:rsidRPr="00BC20B6">
          <w:rPr>
            <w:szCs w:val="24"/>
            <w:lang w:val="nb-NO"/>
          </w:rPr>
          <w:t>høy</w:t>
        </w:r>
        <w:r w:rsidR="00ED49EC" w:rsidRPr="00BC20B6">
          <w:rPr>
            <w:szCs w:val="24"/>
            <w:lang w:val="nb-NO"/>
          </w:rPr>
          <w:t xml:space="preserve"> </w:t>
        </w:r>
      </w:ins>
      <w:r w:rsidRPr="00BC20B6">
        <w:rPr>
          <w:szCs w:val="24"/>
          <w:lang w:val="nb-NO"/>
        </w:rPr>
        <w:t>troverdighet i fagbevegelsen</w:t>
      </w:r>
    </w:p>
    <w:p w14:paraId="365874C6" w14:textId="77777777" w:rsidR="00BF3E25" w:rsidRPr="00BC20B6" w:rsidRDefault="00BF3E25" w:rsidP="00BF3E25">
      <w:pPr>
        <w:pStyle w:val="Listeavsnitt"/>
        <w:numPr>
          <w:ilvl w:val="0"/>
          <w:numId w:val="1"/>
        </w:numPr>
        <w:rPr>
          <w:ins w:id="13" w:author="gudmundd" w:date="2019-05-07T09:41:00Z"/>
          <w:szCs w:val="24"/>
          <w:lang w:val="nb-NO"/>
        </w:rPr>
      </w:pPr>
      <w:r w:rsidRPr="00BC20B6">
        <w:rPr>
          <w:szCs w:val="24"/>
          <w:lang w:val="nb-NO"/>
        </w:rPr>
        <w:t>Rødt er et parti som betyr noe i folks hverdag, og fremmer gjennomførbare løsninger i arbeidsfolks interesse</w:t>
      </w:r>
    </w:p>
    <w:p w14:paraId="7A8493D0" w14:textId="77777777" w:rsidR="00ED49EC" w:rsidRPr="00BC20B6" w:rsidRDefault="00ED49EC" w:rsidP="00ED49EC">
      <w:pPr>
        <w:pStyle w:val="Listeavsnitt"/>
        <w:numPr>
          <w:ilvl w:val="0"/>
          <w:numId w:val="1"/>
        </w:numPr>
        <w:rPr>
          <w:szCs w:val="24"/>
          <w:lang w:val="nb-NO"/>
        </w:rPr>
      </w:pPr>
      <w:ins w:id="14" w:author="gudmundd" w:date="2019-05-07T09:41:00Z">
        <w:r w:rsidRPr="00BC20B6">
          <w:rPr>
            <w:szCs w:val="24"/>
            <w:lang w:val="nb-NO"/>
          </w:rPr>
          <w:t>Rødt oppfattes som et tydelig og rettferdig miljøpolitisk parti</w:t>
        </w:r>
      </w:ins>
    </w:p>
    <w:p w14:paraId="4B278221" w14:textId="77777777" w:rsidR="00BF3E25" w:rsidRPr="00BC20B6" w:rsidRDefault="00BF3E25" w:rsidP="00BF3E25">
      <w:pPr>
        <w:pStyle w:val="Listeavsnitt"/>
        <w:numPr>
          <w:ilvl w:val="0"/>
          <w:numId w:val="1"/>
        </w:numPr>
        <w:rPr>
          <w:szCs w:val="24"/>
          <w:lang w:val="nb-NO"/>
        </w:rPr>
      </w:pPr>
      <w:r w:rsidRPr="00BC20B6">
        <w:rPr>
          <w:szCs w:val="24"/>
          <w:lang w:val="nb-NO"/>
        </w:rPr>
        <w:t>Rødt er en maktfaktor i politikken</w:t>
      </w:r>
    </w:p>
    <w:p w14:paraId="45B817A9" w14:textId="77777777" w:rsidR="00BF3E25" w:rsidRPr="00BC20B6" w:rsidRDefault="00BF3E25" w:rsidP="00BF3E25">
      <w:pPr>
        <w:pStyle w:val="Listeavsnitt"/>
        <w:numPr>
          <w:ilvl w:val="0"/>
          <w:numId w:val="1"/>
        </w:numPr>
        <w:rPr>
          <w:szCs w:val="24"/>
          <w:lang w:val="nb-NO"/>
        </w:rPr>
      </w:pPr>
      <w:r w:rsidRPr="00BC20B6">
        <w:rPr>
          <w:szCs w:val="24"/>
          <w:lang w:val="nb-NO"/>
        </w:rPr>
        <w:t>Rødt bidrar til bevegelsen for å holde oss utenfor EU og si opp EØS-avtalen</w:t>
      </w:r>
    </w:p>
    <w:p w14:paraId="427088E8" w14:textId="77777777" w:rsidR="005211CB" w:rsidRPr="00BC20B6" w:rsidRDefault="00BF3E25" w:rsidP="00BF3E25">
      <w:pPr>
        <w:pStyle w:val="Listeavsnitt"/>
        <w:numPr>
          <w:ilvl w:val="0"/>
          <w:numId w:val="1"/>
        </w:numPr>
        <w:rPr>
          <w:szCs w:val="24"/>
          <w:lang w:val="nb-NO"/>
        </w:rPr>
      </w:pPr>
      <w:r w:rsidRPr="00BC20B6">
        <w:rPr>
          <w:szCs w:val="24"/>
          <w:lang w:val="nb-NO"/>
        </w:rPr>
        <w:t>Rødt er umulige og krever det realistiske</w:t>
      </w:r>
    </w:p>
    <w:p w14:paraId="7241164D" w14:textId="77777777" w:rsidR="005211CB" w:rsidRPr="00BC20B6" w:rsidRDefault="00BF3E25" w:rsidP="00BF3E25">
      <w:pPr>
        <w:rPr>
          <w:rFonts w:cs="Times New Roman"/>
          <w:szCs w:val="24"/>
          <w:lang w:val="nb-NO"/>
        </w:rPr>
      </w:pPr>
      <w:r w:rsidRPr="00BC20B6">
        <w:rPr>
          <w:rFonts w:cs="Times New Roman"/>
          <w:szCs w:val="24"/>
          <w:lang w:val="nb-NO"/>
        </w:rPr>
        <w:t>Rødts mål er et samfunn uten klasseskiller. Veien dit går gjennom at arbeiderklassen, flertallet av befolkningen – de som står for den innsatsen som danner grunnlaget for verdiskaping, frigjør seg selv og styrer samfunnet ut ifra sine egne interesser. Dette målet er langsiktig. De første skrittene på veien er å endre styrkeforholdet mellom klassene i folk flest sin favør. Det er med dette overordnede og konsekvente klasseperspektivet nedenfra Rødt deltar i norsk politikk.</w:t>
      </w:r>
    </w:p>
    <w:p w14:paraId="46018900" w14:textId="77777777" w:rsidR="005211CB" w:rsidRPr="00BC20B6" w:rsidRDefault="00BF3E25" w:rsidP="00725D1D">
      <w:pPr>
        <w:pStyle w:val="Overskrift2"/>
        <w:rPr>
          <w:lang w:val="nb-NO"/>
        </w:rPr>
      </w:pPr>
      <w:r w:rsidRPr="00BC20B6">
        <w:rPr>
          <w:lang w:val="nb-NO"/>
        </w:rPr>
        <w:t>Kampen mot forskjells-Norge</w:t>
      </w:r>
    </w:p>
    <w:p w14:paraId="43F196BF" w14:textId="77777777" w:rsidR="005211CB" w:rsidRPr="00BC20B6" w:rsidRDefault="00BF3E25" w:rsidP="00BF3E25">
      <w:pPr>
        <w:rPr>
          <w:rFonts w:cs="Times New Roman"/>
          <w:szCs w:val="24"/>
          <w:lang w:val="nb-NO"/>
        </w:rPr>
      </w:pPr>
      <w:r w:rsidRPr="00BC20B6">
        <w:rPr>
          <w:rFonts w:cs="Times New Roman"/>
          <w:szCs w:val="24"/>
          <w:lang w:val="nb-NO"/>
        </w:rPr>
        <w:t xml:space="preserve">Forskjellene i Norge </w:t>
      </w:r>
      <w:del w:id="15" w:author="gudmundd" w:date="2019-05-07T09:41:00Z">
        <w:r w:rsidRPr="00BC20B6" w:rsidDel="00ED49EC">
          <w:rPr>
            <w:rFonts w:cs="Times New Roman"/>
            <w:szCs w:val="24"/>
            <w:lang w:val="nb-NO"/>
          </w:rPr>
          <w:delText>har økt helt siden 1980-tallet</w:delText>
        </w:r>
      </w:del>
      <w:ins w:id="16" w:author="gudmundd" w:date="2019-05-07T09:41:00Z">
        <w:r w:rsidR="00ED49EC" w:rsidRPr="00BC20B6">
          <w:rPr>
            <w:rFonts w:cs="Times New Roman"/>
            <w:szCs w:val="24"/>
            <w:lang w:val="nb-NO"/>
          </w:rPr>
          <w:t>øker</w:t>
        </w:r>
      </w:ins>
      <w:r w:rsidRPr="00BC20B6">
        <w:rPr>
          <w:rFonts w:cs="Times New Roman"/>
          <w:szCs w:val="24"/>
          <w:lang w:val="nb-NO"/>
        </w:rPr>
        <w:t>. På 30 år har den rikeste prosenten i Norge doblet sin andel av inntektene. Andelen barn som vokser opp i fattigdom øker, mens antallet milliardærer har femdoblet seg på 15 år.</w:t>
      </w:r>
    </w:p>
    <w:p w14:paraId="2630FDBF" w14:textId="77777777" w:rsidR="005211CB" w:rsidRPr="00BC20B6" w:rsidRDefault="00BF3E25" w:rsidP="00BF3E25">
      <w:pPr>
        <w:rPr>
          <w:rFonts w:cs="Times New Roman"/>
          <w:szCs w:val="24"/>
          <w:lang w:val="nb-NO"/>
        </w:rPr>
      </w:pPr>
      <w:r w:rsidRPr="00BC20B6">
        <w:rPr>
          <w:rFonts w:cs="Times New Roman"/>
          <w:szCs w:val="24"/>
          <w:lang w:val="nb-NO"/>
        </w:rPr>
        <w:t xml:space="preserve">Forskjells-Norge viser at det ikke bare er mellom høyre og venstre side i politikken skillet går i Norge, men mellom </w:t>
      </w:r>
      <w:del w:id="17" w:author="gudmundd" w:date="2019-05-07T09:42:00Z">
        <w:r w:rsidRPr="00BC20B6" w:rsidDel="00A246DE">
          <w:rPr>
            <w:rFonts w:cs="Times New Roman"/>
            <w:szCs w:val="24"/>
            <w:lang w:val="nb-NO"/>
          </w:rPr>
          <w:delText xml:space="preserve">de som er over og oss som er </w:delText>
        </w:r>
        <w:r w:rsidR="00725D1D" w:rsidRPr="00BC20B6" w:rsidDel="00A246DE">
          <w:rPr>
            <w:rFonts w:cs="Times New Roman"/>
            <w:szCs w:val="24"/>
            <w:lang w:val="nb-NO"/>
          </w:rPr>
          <w:delText xml:space="preserve">under </w:delText>
        </w:r>
        <w:r w:rsidRPr="00BC20B6" w:rsidDel="00A246DE">
          <w:rPr>
            <w:rFonts w:cs="Times New Roman"/>
            <w:szCs w:val="24"/>
            <w:lang w:val="nb-NO"/>
          </w:rPr>
          <w:delText xml:space="preserve">i samfunnet. Mellom </w:delText>
        </w:r>
      </w:del>
      <w:r w:rsidRPr="00BC20B6">
        <w:rPr>
          <w:rFonts w:cs="Times New Roman"/>
          <w:szCs w:val="24"/>
          <w:lang w:val="nb-NO"/>
        </w:rPr>
        <w:t xml:space="preserve">de som har makt, mye penger og innflytelse og vi – det store flertallet – som ikke har det. Løsningen på Forskjells-Norge ligger </w:t>
      </w:r>
      <w:del w:id="18" w:author="gudmundd" w:date="2019-05-07T09:42:00Z">
        <w:r w:rsidRPr="00BC20B6" w:rsidDel="00A246DE">
          <w:rPr>
            <w:rFonts w:cs="Times New Roman"/>
            <w:szCs w:val="24"/>
            <w:lang w:val="nb-NO"/>
          </w:rPr>
          <w:delText xml:space="preserve">ikke i bedre fordeling aleine, men </w:delText>
        </w:r>
      </w:del>
      <w:r w:rsidRPr="00BC20B6">
        <w:rPr>
          <w:rFonts w:cs="Times New Roman"/>
          <w:szCs w:val="24"/>
          <w:lang w:val="nb-NO"/>
        </w:rPr>
        <w:t>i grunnleggende endringer når det kommer til maktfordeling og eierskap.</w:t>
      </w:r>
    </w:p>
    <w:p w14:paraId="4083527E" w14:textId="77777777" w:rsidR="005211CB" w:rsidRPr="00BC20B6" w:rsidRDefault="00BF3E25" w:rsidP="00BF3E25">
      <w:pPr>
        <w:rPr>
          <w:rFonts w:cs="Times New Roman"/>
          <w:szCs w:val="24"/>
          <w:lang w:val="nb-NO"/>
        </w:rPr>
      </w:pPr>
      <w:r w:rsidRPr="00BC20B6">
        <w:rPr>
          <w:rFonts w:cs="Times New Roman"/>
          <w:szCs w:val="24"/>
          <w:lang w:val="nb-NO"/>
        </w:rPr>
        <w:t>Samfunn bygd på samarbeid og likeverd er mer rettferdige enn samfunn basert på kapitalistisk konkurranse. Derfor er framveksten av et Forskjells-Norge vår største utfordring som samfunn. Et oppgjør med økende ulikhet og klimakrise krever at kapitalkreftene stagges.</w:t>
      </w:r>
    </w:p>
    <w:p w14:paraId="090077E7" w14:textId="77777777" w:rsidR="005211CB" w:rsidRPr="00BC20B6" w:rsidRDefault="00BF3E25" w:rsidP="00BF3E25">
      <w:pPr>
        <w:rPr>
          <w:rFonts w:cs="Times New Roman"/>
          <w:szCs w:val="24"/>
          <w:lang w:val="nb-NO"/>
        </w:rPr>
      </w:pPr>
      <w:r w:rsidRPr="00BC20B6">
        <w:rPr>
          <w:rFonts w:cs="Times New Roman"/>
          <w:szCs w:val="24"/>
          <w:lang w:val="nb-NO"/>
        </w:rPr>
        <w:t>Rødt vil ikke være et ensaksparti. Vi er opptatt av å ha et helhetlig samfunnssyn. Rødt må formidle en gjennomgående fortelling i våre politiske hovedsaker, som kjennetegner oss og gjør at folk veit hvor de har Rødt.</w:t>
      </w:r>
    </w:p>
    <w:p w14:paraId="7204A15F" w14:textId="77777777" w:rsidR="005211CB" w:rsidRPr="00BC20B6" w:rsidRDefault="00BF3E25" w:rsidP="00BF3E25">
      <w:pPr>
        <w:rPr>
          <w:rFonts w:eastAsia="Times New Roman" w:cs="Times New Roman"/>
          <w:szCs w:val="24"/>
          <w:lang w:val="nb-NO"/>
        </w:rPr>
      </w:pPr>
      <w:r w:rsidRPr="00BC20B6">
        <w:rPr>
          <w:rFonts w:eastAsia="Times New Roman" w:cs="Times New Roman"/>
          <w:szCs w:val="24"/>
          <w:lang w:val="nb-NO"/>
        </w:rPr>
        <w:t>De siste åra har denne fortellinga vektlagt kampen mot forskjells-Norge. Det har gitt partiet en klar profil.</w:t>
      </w:r>
    </w:p>
    <w:p w14:paraId="36AFAC27" w14:textId="77777777" w:rsidR="005211CB" w:rsidRPr="00BC20B6" w:rsidRDefault="00BF3E25" w:rsidP="00BF3E25">
      <w:pPr>
        <w:rPr>
          <w:rFonts w:cs="Times New Roman"/>
          <w:szCs w:val="24"/>
          <w:lang w:val="nb-NO"/>
        </w:rPr>
      </w:pPr>
      <w:r w:rsidRPr="00BC20B6">
        <w:rPr>
          <w:rFonts w:cs="Times New Roman"/>
          <w:szCs w:val="24"/>
          <w:lang w:val="nb-NO"/>
        </w:rPr>
        <w:t>Vi ønsker å fortsette med kampen mot forskjells-Norge som Rødts hovedsak.</w:t>
      </w:r>
    </w:p>
    <w:p w14:paraId="0C6C2AB7" w14:textId="77777777" w:rsidR="005211CB" w:rsidRPr="00BC20B6" w:rsidRDefault="00BF3E25" w:rsidP="00725D1D">
      <w:pPr>
        <w:pStyle w:val="Overskrift2"/>
        <w:rPr>
          <w:lang w:val="nb-NO"/>
        </w:rPr>
      </w:pPr>
      <w:r w:rsidRPr="00BC20B6">
        <w:rPr>
          <w:lang w:val="nb-NO"/>
        </w:rPr>
        <w:t>Arbeidsliv</w:t>
      </w:r>
    </w:p>
    <w:p w14:paraId="2CAF5A17" w14:textId="77777777" w:rsidR="005211CB" w:rsidRPr="00BC20B6" w:rsidRDefault="00BF3E25" w:rsidP="00BF3E25">
      <w:pPr>
        <w:rPr>
          <w:rFonts w:cs="Times New Roman"/>
          <w:szCs w:val="24"/>
          <w:lang w:val="nb-NO"/>
        </w:rPr>
      </w:pPr>
      <w:r w:rsidRPr="00BC20B6">
        <w:rPr>
          <w:rFonts w:cs="Times New Roman"/>
          <w:szCs w:val="24"/>
          <w:lang w:val="nb-NO"/>
        </w:rPr>
        <w:t>Arbeiderklassen er sammensatt og mangfoldig</w:t>
      </w:r>
      <w:del w:id="19" w:author="gudmundd" w:date="2019-05-07T09:43:00Z">
        <w:r w:rsidRPr="00BC20B6" w:rsidDel="00A246DE">
          <w:rPr>
            <w:rFonts w:cs="Times New Roman"/>
            <w:szCs w:val="24"/>
            <w:lang w:val="nb-NO"/>
          </w:rPr>
          <w:delText xml:space="preserve"> når det gjelder yrke, kjønn, etnisk bakgrunn, kultur og religion</w:delText>
        </w:r>
      </w:del>
      <w:r w:rsidRPr="00BC20B6">
        <w:rPr>
          <w:rFonts w:cs="Times New Roman"/>
          <w:szCs w:val="24"/>
          <w:lang w:val="nb-NO"/>
        </w:rPr>
        <w:t xml:space="preserve">. Den omfatter ansatte på usikre eller kontraktsløse vilkår og mange som må registrere seg som sjølstendig næringsdrivende. Arbeiderklassen omfatter også mange som lever på lave trygder og pensjoner. </w:t>
      </w:r>
      <w:del w:id="20" w:author="gudmundd" w:date="2019-05-07T09:44:00Z">
        <w:r w:rsidRPr="00BC20B6" w:rsidDel="00A246DE">
          <w:rPr>
            <w:rFonts w:cs="Times New Roman"/>
            <w:szCs w:val="24"/>
            <w:lang w:val="nb-NO"/>
          </w:rPr>
          <w:delText>Endringene i arbeidslivet med blant annet n</w:delText>
        </w:r>
      </w:del>
      <w:ins w:id="21" w:author="gudmundd" w:date="2019-05-07T09:44:00Z">
        <w:r w:rsidR="00A246DE" w:rsidRPr="00BC20B6">
          <w:rPr>
            <w:rFonts w:cs="Times New Roman"/>
            <w:szCs w:val="24"/>
            <w:lang w:val="nb-NO"/>
          </w:rPr>
          <w:t>N</w:t>
        </w:r>
      </w:ins>
      <w:r w:rsidRPr="00BC20B6">
        <w:rPr>
          <w:rFonts w:cs="Times New Roman"/>
          <w:szCs w:val="24"/>
          <w:lang w:val="nb-NO"/>
        </w:rPr>
        <w:t>ye ledelsesmetoder</w:t>
      </w:r>
      <w:ins w:id="22" w:author="gudmundd" w:date="2019-05-07T09:44:00Z">
        <w:r w:rsidR="00A246DE" w:rsidRPr="00BC20B6">
          <w:rPr>
            <w:rFonts w:cs="Times New Roman"/>
            <w:szCs w:val="24"/>
            <w:lang w:val="nb-NO"/>
          </w:rPr>
          <w:t xml:space="preserve">, organisasjonsmetoder som </w:t>
        </w:r>
        <w:r w:rsidR="00A246DE" w:rsidRPr="00BC20B6">
          <w:rPr>
            <w:rFonts w:cs="Times New Roman"/>
            <w:szCs w:val="24"/>
            <w:lang w:val="nb-NO"/>
          </w:rPr>
          <w:lastRenderedPageBreak/>
          <w:t>franchise og bemanningsselskap,</w:t>
        </w:r>
      </w:ins>
      <w:r w:rsidRPr="00BC20B6">
        <w:rPr>
          <w:rFonts w:cs="Times New Roman"/>
          <w:szCs w:val="24"/>
          <w:lang w:val="nb-NO"/>
        </w:rPr>
        <w:t xml:space="preserve"> og lavere organisasjonsgrad har endret styrkeforholdene</w:t>
      </w:r>
      <w:ins w:id="23" w:author="gudmundd" w:date="2019-05-07T09:44:00Z">
        <w:r w:rsidR="00A246DE" w:rsidRPr="00BC20B6">
          <w:rPr>
            <w:rFonts w:cs="Times New Roman"/>
            <w:szCs w:val="24"/>
            <w:lang w:val="nb-NO"/>
          </w:rPr>
          <w:t xml:space="preserve"> i arbeidslivet</w:t>
        </w:r>
      </w:ins>
      <w:r w:rsidRPr="00BC20B6">
        <w:rPr>
          <w:rFonts w:cs="Times New Roman"/>
          <w:szCs w:val="24"/>
          <w:lang w:val="nb-NO"/>
        </w:rPr>
        <w:t>, men fagbevegelsen er fortsatt arbeidsfolks viktigste kamporganisasjon. Derfor må Rødt jobbe i fagbevegelsen og for å gi fagbevegelsens innflytelse i de politiske foraene vi er tilstede i. Jobben framover er dels å fortsette å styrke Rødts troverdighet i fagbevegelsen, også som parti, og dels å bidra til å styrke fagbevegelsen som kamporganisasjon og radikal politisk kraft.</w:t>
      </w:r>
    </w:p>
    <w:p w14:paraId="5E1FF341" w14:textId="77777777" w:rsidR="00A246DE" w:rsidRPr="00BC20B6" w:rsidRDefault="00BF3E25" w:rsidP="00BF3E25">
      <w:pPr>
        <w:rPr>
          <w:ins w:id="24" w:author="gudmundd" w:date="2019-05-07T09:46:00Z"/>
          <w:rFonts w:cs="Times New Roman"/>
          <w:szCs w:val="24"/>
          <w:lang w:val="nb-NO"/>
        </w:rPr>
      </w:pPr>
      <w:r w:rsidRPr="00BC20B6">
        <w:rPr>
          <w:rFonts w:cs="Times New Roman"/>
          <w:szCs w:val="24"/>
          <w:lang w:val="nb-NO"/>
        </w:rPr>
        <w:t xml:space="preserve">EØS-avtalen utfordrer norske tariffavtaler og er på kollisjonskurs med både faglige rettigheter og norsk folkestyre. Direktiver og forpliktelser gjennom EØS brukes aktivt for å endre styrkeforholdet </w:t>
      </w:r>
      <w:ins w:id="25" w:author="gudmundd" w:date="2019-05-07T09:45:00Z">
        <w:r w:rsidR="00A246DE" w:rsidRPr="00BC20B6">
          <w:rPr>
            <w:rFonts w:cs="Times New Roman"/>
            <w:szCs w:val="24"/>
            <w:lang w:val="nb-NO"/>
          </w:rPr>
          <w:t>til fordel for kapitalistklassen</w:t>
        </w:r>
      </w:ins>
      <w:del w:id="26" w:author="gudmundd" w:date="2019-05-07T09:45:00Z">
        <w:r w:rsidRPr="00BC20B6" w:rsidDel="00A246DE">
          <w:rPr>
            <w:rFonts w:cs="Times New Roman"/>
            <w:szCs w:val="24"/>
            <w:lang w:val="nb-NO"/>
          </w:rPr>
          <w:delText>mellom klassene</w:delText>
        </w:r>
      </w:del>
      <w:r w:rsidRPr="00BC20B6">
        <w:rPr>
          <w:rFonts w:cs="Times New Roman"/>
          <w:szCs w:val="24"/>
          <w:lang w:val="nb-NO"/>
        </w:rPr>
        <w:t>. Det å holde Norge utenfor EU og få sagt opp EØS-avtalen er strategisk viktig for å kunne endre styrkeforholdet mellom arbeid og kapital i Norge.</w:t>
      </w:r>
    </w:p>
    <w:p w14:paraId="0AC3E8B9" w14:textId="77777777" w:rsidR="005211CB" w:rsidRPr="00BC20B6" w:rsidRDefault="00A246DE" w:rsidP="00A246DE">
      <w:pPr>
        <w:rPr>
          <w:rFonts w:cs="Times New Roman"/>
          <w:szCs w:val="24"/>
          <w:lang w:val="nb-NO"/>
        </w:rPr>
      </w:pPr>
      <w:ins w:id="27" w:author="gudmundd" w:date="2019-05-07T09:46:00Z">
        <w:r w:rsidRPr="00BC20B6">
          <w:rPr>
            <w:rFonts w:cs="Times New Roman"/>
            <w:szCs w:val="24"/>
            <w:lang w:val="nb-NO"/>
          </w:rPr>
          <w:t>Rødt arbeider for at arbeiderklassen skal få en større del av verdiskapninga, i form av lønn og/eller</w:t>
        </w:r>
        <w:r w:rsidRPr="00BC20B6">
          <w:rPr>
            <w:rFonts w:cs="Times New Roman"/>
            <w:szCs w:val="24"/>
            <w:lang w:val="nb-NO"/>
          </w:rPr>
          <w:t xml:space="preserve"> </w:t>
        </w:r>
        <w:r w:rsidRPr="00BC20B6">
          <w:rPr>
            <w:rFonts w:cs="Times New Roman"/>
            <w:szCs w:val="24"/>
            <w:lang w:val="nb-NO"/>
          </w:rPr>
          <w:t>redusert arbeidstid. Vi arbeider for et arbeidsliv med tryggere vilkår og tilpassa arbeidsmuligheter for</w:t>
        </w:r>
        <w:r w:rsidRPr="00BC20B6">
          <w:rPr>
            <w:rFonts w:cs="Times New Roman"/>
            <w:szCs w:val="24"/>
            <w:lang w:val="nb-NO"/>
          </w:rPr>
          <w:t xml:space="preserve"> </w:t>
        </w:r>
        <w:r w:rsidRPr="00BC20B6">
          <w:rPr>
            <w:rFonts w:cs="Times New Roman"/>
            <w:szCs w:val="24"/>
            <w:lang w:val="nb-NO"/>
          </w:rPr>
          <w:t>flest mulig i et inkluderende arbeidsliv.</w:t>
        </w:r>
      </w:ins>
      <w:r w:rsidR="00E01692" w:rsidRPr="00BC20B6">
        <w:rPr>
          <w:rFonts w:cs="Times New Roman"/>
          <w:szCs w:val="24"/>
          <w:lang w:val="nb-NO"/>
        </w:rPr>
        <w:t xml:space="preserve"> </w:t>
      </w:r>
    </w:p>
    <w:p w14:paraId="18C3A819" w14:textId="77777777" w:rsidR="005211CB" w:rsidRPr="00BC20B6" w:rsidRDefault="00BF3E25" w:rsidP="00E01692">
      <w:pPr>
        <w:pStyle w:val="Overskrift2"/>
        <w:rPr>
          <w:lang w:val="nb-NO"/>
        </w:rPr>
      </w:pPr>
      <w:r w:rsidRPr="00BC20B6">
        <w:rPr>
          <w:lang w:val="nb-NO"/>
        </w:rPr>
        <w:t>Økonomisk politikk</w:t>
      </w:r>
    </w:p>
    <w:p w14:paraId="251484FA" w14:textId="77777777" w:rsidR="005211CB" w:rsidRPr="00BC20B6" w:rsidRDefault="00BF3E25" w:rsidP="00BF3E25">
      <w:pPr>
        <w:rPr>
          <w:rFonts w:cs="Times New Roman"/>
          <w:szCs w:val="24"/>
          <w:lang w:val="nb-NO"/>
        </w:rPr>
      </w:pPr>
      <w:r w:rsidRPr="00BC20B6">
        <w:rPr>
          <w:rFonts w:cs="Times New Roman"/>
          <w:szCs w:val="24"/>
          <w:lang w:val="nb-NO"/>
        </w:rPr>
        <w:t>Rødt må ikke bare vise til kapitalismens begrensninger, vi må utfordre dem. Det gjør vi ved å komme med konkrete politiske løsninger, som også er gjennomførbare på kort sikt. Det synliggjør at samfunnsutviklingen er et politisk valg. At de sosialdemokratiske partiene ikke lengre er best i stand til å løse vanlige folks problemer. Det finnes håndfaste alternativer til kapitalismen som er bedre for folk. Dette kan bidra til å styrke den mer langsiktige visjonen om et demokratisk sosialistisk samfunn.</w:t>
      </w:r>
    </w:p>
    <w:p w14:paraId="1F3E1FA6" w14:textId="07CB79B3" w:rsidR="005211CB" w:rsidRPr="00BC20B6" w:rsidRDefault="00BF3E25" w:rsidP="00BF3E25">
      <w:pPr>
        <w:rPr>
          <w:ins w:id="28" w:author="gudmundd" w:date="2019-05-07T09:48:00Z"/>
          <w:rFonts w:cs="Times New Roman"/>
          <w:szCs w:val="24"/>
          <w:lang w:val="nb-NO"/>
        </w:rPr>
      </w:pPr>
      <w:r w:rsidRPr="00BC20B6">
        <w:rPr>
          <w:rFonts w:cs="Times New Roman"/>
          <w:szCs w:val="24"/>
          <w:lang w:val="nb-NO"/>
        </w:rPr>
        <w:t>I lang tid har offentlige velferdstjenester vært underfinansiert og utsatt for svekkelser og nedskjæringer, begrunnet med behovet for å kutte i offentlige budsjetter. Med Pensjonsreformen har sikkerhetsnettet folketrygden skulle vært blitt svekka. Rødts økonomiske politikk for de nærmeste årene må ta sikte på å legge til rette for en framtidsrettet utvikling av det norske samfunnet.</w:t>
      </w:r>
      <w:r w:rsidR="00257C59">
        <w:rPr>
          <w:rFonts w:cs="Times New Roman"/>
          <w:szCs w:val="24"/>
          <w:lang w:val="nb-NO"/>
        </w:rPr>
        <w:t xml:space="preserve"> </w:t>
      </w:r>
      <w:r w:rsidRPr="00BC20B6">
        <w:rPr>
          <w:rFonts w:cs="Times New Roman"/>
          <w:szCs w:val="24"/>
          <w:lang w:val="nb-NO"/>
        </w:rPr>
        <w:t>Rødt vil forbedre dagens velferdstjenester og satse på̊ nye, offensive velferdsreformer som styrker fellesskapet, finansiert gjennom et skattesystem hvor alle bidrar etter evne.</w:t>
      </w:r>
    </w:p>
    <w:p w14:paraId="1F6DCAD6" w14:textId="77A4976B" w:rsidR="005F1AC8" w:rsidRPr="00BC20B6" w:rsidRDefault="005F1AC8" w:rsidP="005F1AC8">
      <w:pPr>
        <w:rPr>
          <w:rFonts w:cs="Times New Roman"/>
          <w:szCs w:val="24"/>
          <w:lang w:val="nb-NO"/>
        </w:rPr>
      </w:pPr>
      <w:ins w:id="29" w:author="gudmundd" w:date="2019-05-07T09:48:00Z">
        <w:r w:rsidRPr="00BC20B6">
          <w:rPr>
            <w:rFonts w:cs="Times New Roman"/>
            <w:szCs w:val="24"/>
            <w:lang w:val="nb-NO"/>
          </w:rPr>
          <w:t>Den teknologiske utviklingen skal komme fellesskapet til gode og</w:t>
        </w:r>
        <w:r w:rsidRPr="00BC20B6">
          <w:rPr>
            <w:rFonts w:cs="Times New Roman"/>
            <w:szCs w:val="24"/>
            <w:lang w:val="nb-NO"/>
          </w:rPr>
          <w:t xml:space="preserve"> </w:t>
        </w:r>
        <w:r w:rsidRPr="00BC20B6">
          <w:rPr>
            <w:rFonts w:cs="Times New Roman"/>
            <w:szCs w:val="24"/>
            <w:lang w:val="nb-NO"/>
          </w:rPr>
          <w:t>hjelpe til med å redusere ulikhetene i samfunnet. Spesielt ligger faren i</w:t>
        </w:r>
        <w:r w:rsidRPr="00BC20B6">
          <w:rPr>
            <w:rFonts w:cs="Times New Roman"/>
            <w:szCs w:val="24"/>
            <w:lang w:val="nb-NO"/>
          </w:rPr>
          <w:t xml:space="preserve"> </w:t>
        </w:r>
        <w:r w:rsidRPr="00BC20B6">
          <w:rPr>
            <w:rFonts w:cs="Times New Roman"/>
            <w:szCs w:val="24"/>
            <w:lang w:val="nb-NO"/>
          </w:rPr>
          <w:t>den voksende makten som ligger hos teknologigigantene gjennom datainnsamling. Teknologien</w:t>
        </w:r>
        <w:r w:rsidRPr="00BC20B6">
          <w:rPr>
            <w:rFonts w:cs="Times New Roman"/>
            <w:szCs w:val="24"/>
            <w:lang w:val="nb-NO"/>
          </w:rPr>
          <w:t xml:space="preserve"> </w:t>
        </w:r>
        <w:r w:rsidRPr="00BC20B6">
          <w:rPr>
            <w:rFonts w:cs="Times New Roman"/>
            <w:szCs w:val="24"/>
            <w:lang w:val="nb-NO"/>
          </w:rPr>
          <w:t>disse selskapene eier og vil utvikle fremover</w:t>
        </w:r>
        <w:r w:rsidRPr="00BC20B6">
          <w:rPr>
            <w:rFonts w:cs="Times New Roman"/>
            <w:szCs w:val="24"/>
            <w:lang w:val="nb-NO"/>
          </w:rPr>
          <w:t xml:space="preserve"> </w:t>
        </w:r>
        <w:r w:rsidRPr="00BC20B6">
          <w:rPr>
            <w:rFonts w:cs="Times New Roman"/>
            <w:szCs w:val="24"/>
            <w:lang w:val="nb-NO"/>
          </w:rPr>
          <w:t>truer også arbeidsplasser på nesten alle områder. Algoritmer, kunstig</w:t>
        </w:r>
        <w:r w:rsidRPr="00BC20B6">
          <w:rPr>
            <w:rFonts w:cs="Times New Roman"/>
            <w:szCs w:val="24"/>
            <w:lang w:val="nb-NO"/>
          </w:rPr>
          <w:t xml:space="preserve"> </w:t>
        </w:r>
        <w:r w:rsidRPr="00BC20B6">
          <w:rPr>
            <w:rFonts w:cs="Times New Roman"/>
            <w:szCs w:val="24"/>
            <w:lang w:val="nb-NO"/>
          </w:rPr>
          <w:t>intelligens og roboter skal skattlegges og staten skal</w:t>
        </w:r>
        <w:r w:rsidRPr="00BC20B6">
          <w:rPr>
            <w:rFonts w:cs="Times New Roman"/>
            <w:szCs w:val="24"/>
            <w:lang w:val="nb-NO"/>
          </w:rPr>
          <w:t xml:space="preserve"> </w:t>
        </w:r>
        <w:r w:rsidRPr="00BC20B6">
          <w:rPr>
            <w:rFonts w:cs="Times New Roman"/>
            <w:szCs w:val="24"/>
            <w:lang w:val="nb-NO"/>
          </w:rPr>
          <w:t>ta eierskap i disse.</w:t>
        </w:r>
      </w:ins>
    </w:p>
    <w:p w14:paraId="2D50D8F4" w14:textId="77777777" w:rsidR="005211CB" w:rsidRPr="00BC20B6" w:rsidRDefault="00BF3E25" w:rsidP="00E01692">
      <w:pPr>
        <w:pStyle w:val="Overskrift2"/>
        <w:rPr>
          <w:lang w:val="nb-NO"/>
        </w:rPr>
      </w:pPr>
      <w:r w:rsidRPr="00BC20B6">
        <w:rPr>
          <w:lang w:val="nb-NO"/>
        </w:rPr>
        <w:t>Rettferdig miljøpolitikk</w:t>
      </w:r>
    </w:p>
    <w:p w14:paraId="119FE495" w14:textId="0159DA5C" w:rsidR="005211CB" w:rsidRPr="00BC20B6" w:rsidRDefault="00BF3E25" w:rsidP="0037588F">
      <w:pPr>
        <w:rPr>
          <w:rFonts w:cs="Times New Roman"/>
          <w:szCs w:val="24"/>
          <w:lang w:val="nb-NO"/>
        </w:rPr>
      </w:pPr>
      <w:r w:rsidRPr="00BC20B6">
        <w:rPr>
          <w:rFonts w:cs="Times New Roman"/>
          <w:szCs w:val="24"/>
          <w:lang w:val="nb-NO"/>
        </w:rPr>
        <w:t xml:space="preserve">Stadige krav om mer profitt og mer forbruk er i ferd med å ødelegge jorda. </w:t>
      </w:r>
      <w:ins w:id="30" w:author="gudmundd" w:date="2019-05-07T09:49:00Z">
        <w:r w:rsidR="0037588F" w:rsidRPr="00BC20B6">
          <w:rPr>
            <w:rFonts w:cs="Times New Roman"/>
            <w:szCs w:val="24"/>
            <w:lang w:val="nb-NO"/>
          </w:rPr>
          <w:t>Global oppvarming er et resultat av dette, og bidrar til å gjøre verden til et farligere sted for barna</w:t>
        </w:r>
        <w:r w:rsidR="0037588F" w:rsidRPr="00BC20B6">
          <w:rPr>
            <w:rFonts w:cs="Times New Roman"/>
            <w:szCs w:val="24"/>
            <w:lang w:val="nb-NO"/>
          </w:rPr>
          <w:t xml:space="preserve"> </w:t>
        </w:r>
        <w:r w:rsidR="0037588F" w:rsidRPr="00BC20B6">
          <w:rPr>
            <w:rFonts w:cs="Times New Roman"/>
            <w:szCs w:val="24"/>
            <w:lang w:val="nb-NO"/>
          </w:rPr>
          <w:t>våre.</w:t>
        </w:r>
      </w:ins>
      <w:del w:id="31" w:author="gudmundd" w:date="2019-05-07T09:49:00Z">
        <w:r w:rsidRPr="00BC20B6" w:rsidDel="0037588F">
          <w:rPr>
            <w:rFonts w:cs="Times New Roman"/>
            <w:szCs w:val="24"/>
            <w:lang w:val="nb-NO"/>
          </w:rPr>
          <w:delText>Barna våre vil vokse opp i en farligere verden på grunn av global oppvarming.</w:delText>
        </w:r>
      </w:del>
      <w:r w:rsidRPr="00BC20B6">
        <w:rPr>
          <w:rFonts w:cs="Times New Roman"/>
          <w:szCs w:val="24"/>
          <w:lang w:val="nb-NO"/>
        </w:rPr>
        <w:t xml:space="preserve"> Løser vi ikke klimautfordringen vil vi ikke ha en jord å bygge en bedre framtid på.</w:t>
      </w:r>
    </w:p>
    <w:p w14:paraId="3E10D6BC" w14:textId="77777777" w:rsidR="005211CB" w:rsidRPr="00BC20B6" w:rsidRDefault="00BF3E25" w:rsidP="00BF3E25">
      <w:pPr>
        <w:rPr>
          <w:rFonts w:cs="Times New Roman"/>
          <w:szCs w:val="24"/>
          <w:lang w:val="nb-NO"/>
        </w:rPr>
      </w:pPr>
      <w:r w:rsidRPr="00BC20B6">
        <w:rPr>
          <w:rFonts w:cs="Times New Roman"/>
          <w:szCs w:val="24"/>
          <w:lang w:val="nb-NO"/>
        </w:rPr>
        <w:t>Det kan ikke fortsette slik at de som har tjent seg rike på å ødelegge miljøet får gevinstene, mens fellesskapet sitter igjen med regninga. Det er forskjell på de som kan skru av sine kullkraftverk, stenge sine oljeplattformer, ta beslutninger som redder miljøet og vi som ikke har makt til å ta slike beslutninger. Det er ikke en rettferdig løsning hvis milliardæren legger ned industriarbeidsplasser, tar med seg kapitalen, og lar arbeidsfolk stå igjen uten jobb og noe å leve av.</w:t>
      </w:r>
    </w:p>
    <w:p w14:paraId="270AC363" w14:textId="77777777" w:rsidR="005211CB" w:rsidRPr="00BC20B6" w:rsidRDefault="00BF3E25" w:rsidP="00BF3E25">
      <w:pPr>
        <w:rPr>
          <w:rFonts w:cs="Times New Roman"/>
          <w:szCs w:val="24"/>
          <w:lang w:val="nb-NO"/>
        </w:rPr>
      </w:pPr>
      <w:r w:rsidRPr="00BC20B6">
        <w:rPr>
          <w:rFonts w:eastAsia="Times New Roman" w:cs="Times New Roman"/>
          <w:szCs w:val="24"/>
          <w:lang w:val="nb-NO"/>
        </w:rPr>
        <w:lastRenderedPageBreak/>
        <w:t xml:space="preserve">Vi krever en rettferdig klima- og miljøpolitikk som kan vinne oppslutning blant folk flest. Derfor haster det å bygge </w:t>
      </w:r>
      <w:r w:rsidRPr="00BC20B6">
        <w:rPr>
          <w:rFonts w:cs="Times New Roman"/>
          <w:szCs w:val="24"/>
          <w:lang w:val="nb-NO"/>
        </w:rPr>
        <w:t xml:space="preserve">opp miljøvennlige næringer i takt med at vi trapper ned petroleumsindustrien. </w:t>
      </w:r>
      <w:r w:rsidRPr="00BC20B6">
        <w:rPr>
          <w:rFonts w:cs="Times New Roman"/>
          <w:szCs w:val="24"/>
          <w:highlight w:val="yellow"/>
          <w:lang w:val="nb-NO"/>
        </w:rPr>
        <w:t>Vi</w:t>
      </w:r>
      <w:r w:rsidRPr="00BC20B6">
        <w:rPr>
          <w:rFonts w:cs="Times New Roman"/>
          <w:szCs w:val="24"/>
          <w:lang w:val="nb-NO"/>
        </w:rPr>
        <w:t xml:space="preserve"> må bygge på den kompetente arbeidskraften og de gode erfaringene fra eksisterende og tidligere industri- og krafteventyr. Norge må vise at det er mulig å ha et velferdssamfunn uten å ødelegge miljø og klima.</w:t>
      </w:r>
    </w:p>
    <w:p w14:paraId="62F685AE" w14:textId="77777777" w:rsidR="005211CB" w:rsidRPr="00BC20B6" w:rsidRDefault="00BF3E25" w:rsidP="00BF3E25">
      <w:pPr>
        <w:rPr>
          <w:rFonts w:cs="Times New Roman"/>
          <w:szCs w:val="24"/>
          <w:lang w:val="nb-NO"/>
        </w:rPr>
      </w:pPr>
      <w:r w:rsidRPr="00BC20B6">
        <w:rPr>
          <w:rFonts w:cs="Times New Roman"/>
          <w:szCs w:val="24"/>
          <w:lang w:val="nb-NO"/>
        </w:rPr>
        <w:t>Da må Rødt synliggjøre en klima- og miljøpolitikk som ikke går utover sosiale hensyn.</w:t>
      </w:r>
    </w:p>
    <w:p w14:paraId="26734073" w14:textId="77777777" w:rsidR="005211CB" w:rsidRPr="00BC20B6" w:rsidRDefault="00BF3E25" w:rsidP="00E01692">
      <w:pPr>
        <w:pStyle w:val="Overskrift2"/>
        <w:rPr>
          <w:lang w:val="nb-NO"/>
        </w:rPr>
      </w:pPr>
      <w:r w:rsidRPr="00BC20B6">
        <w:rPr>
          <w:lang w:val="nb-NO"/>
        </w:rPr>
        <w:t>Feminisme</w:t>
      </w:r>
    </w:p>
    <w:p w14:paraId="2E7C4642" w14:textId="77777777" w:rsidR="005211CB" w:rsidRPr="00BC20B6" w:rsidRDefault="00BF3E25" w:rsidP="00BF3E25">
      <w:pPr>
        <w:rPr>
          <w:rFonts w:cs="Times New Roman"/>
          <w:szCs w:val="24"/>
          <w:lang w:val="nb-NO"/>
        </w:rPr>
      </w:pPr>
      <w:r w:rsidRPr="00BC20B6">
        <w:rPr>
          <w:rFonts w:cs="Times New Roman"/>
          <w:szCs w:val="24"/>
          <w:lang w:val="nb-NO"/>
        </w:rPr>
        <w:t>Rødt jobber for et samfunn der alle kan leve frie liv, uavhengig av kjønn og seksuell orientering.</w:t>
      </w:r>
    </w:p>
    <w:p w14:paraId="70A01A94" w14:textId="77777777" w:rsidR="005211CB" w:rsidRPr="00BC20B6" w:rsidRDefault="00BF3E25" w:rsidP="00BF3E25">
      <w:pPr>
        <w:rPr>
          <w:rFonts w:cs="Times New Roman"/>
          <w:szCs w:val="24"/>
          <w:lang w:val="nb-NO"/>
        </w:rPr>
      </w:pPr>
      <w:r w:rsidRPr="00BC20B6">
        <w:rPr>
          <w:rFonts w:eastAsia="Times New Roman" w:cs="Times New Roman"/>
          <w:szCs w:val="24"/>
          <w:lang w:val="nb-NO"/>
        </w:rPr>
        <w:t xml:space="preserve">Både massemobiliseringen </w:t>
      </w:r>
      <w:r w:rsidRPr="00BC20B6">
        <w:rPr>
          <w:rFonts w:eastAsia="Times New Roman" w:cs="Times New Roman"/>
          <w:szCs w:val="24"/>
          <w:highlight w:val="yellow"/>
          <w:lang w:val="nb-NO"/>
        </w:rPr>
        <w:t>rundt</w:t>
      </w:r>
      <w:r w:rsidRPr="00BC20B6">
        <w:rPr>
          <w:rFonts w:eastAsia="Times New Roman" w:cs="Times New Roman"/>
          <w:szCs w:val="24"/>
          <w:lang w:val="nb-NO"/>
        </w:rPr>
        <w:t xml:space="preserve"> regjeringas angrep på abortloven og #metoo-bevegelsen viser at det er store </w:t>
      </w:r>
      <w:r w:rsidRPr="00BC20B6">
        <w:rPr>
          <w:rFonts w:cs="Times New Roman"/>
          <w:szCs w:val="24"/>
          <w:lang w:val="nb-NO"/>
        </w:rPr>
        <w:t>bevegelser med brei folkelig oppslutning for kvinners rettigheter. Dette er en politisk kraft vi vil bidra til å styrke og videreutvikle.</w:t>
      </w:r>
    </w:p>
    <w:p w14:paraId="4928A058" w14:textId="77777777" w:rsidR="005211CB" w:rsidRPr="00BC20B6" w:rsidRDefault="00BF3E25" w:rsidP="00BF3E25">
      <w:pPr>
        <w:rPr>
          <w:rFonts w:cs="Times New Roman"/>
          <w:szCs w:val="24"/>
          <w:lang w:val="nb-NO"/>
        </w:rPr>
      </w:pPr>
      <w:r w:rsidRPr="00BC20B6">
        <w:rPr>
          <w:rFonts w:cs="Times New Roman"/>
          <w:szCs w:val="24"/>
          <w:lang w:val="nb-NO"/>
        </w:rPr>
        <w:t>Kvinnefrigjøring forutsetter at alle kvinner har rett og mulighet til å leve et liv som økonomisk selvstendig med kontroll over eget liv og egen seksualitet, uten frykt for vold og overgrep.</w:t>
      </w:r>
    </w:p>
    <w:p w14:paraId="369C1E1F" w14:textId="77777777" w:rsidR="005211CB" w:rsidRPr="00BC20B6" w:rsidRDefault="00BF3E25" w:rsidP="00BF3E25">
      <w:pPr>
        <w:rPr>
          <w:rFonts w:cs="Times New Roman"/>
          <w:szCs w:val="24"/>
          <w:lang w:val="nb-NO"/>
        </w:rPr>
      </w:pPr>
      <w:r w:rsidRPr="00BC20B6">
        <w:rPr>
          <w:rFonts w:cs="Times New Roman"/>
          <w:szCs w:val="24"/>
          <w:lang w:val="nb-NO"/>
        </w:rPr>
        <w:t>Økonomisk selvstendighet er en viktig forutsetning for likestilling. Kvinner tjener fortsatt mindre enn menn, også når vi tar høyde for at kvinner jobber mer deltid. Dette er en systematisk nedvurdering av den jobben som gjøres i kvinnedominerte yrker, noe som gjør at mange kvinner blir avhengig av partnerens inntekt, får</w:t>
      </w:r>
      <w:r w:rsidR="00E01692" w:rsidRPr="00BC20B6">
        <w:rPr>
          <w:rFonts w:cs="Times New Roman"/>
          <w:szCs w:val="24"/>
          <w:lang w:val="nb-NO"/>
        </w:rPr>
        <w:t xml:space="preserve"> </w:t>
      </w:r>
      <w:r w:rsidRPr="00BC20B6">
        <w:rPr>
          <w:rFonts w:cs="Times New Roman"/>
          <w:szCs w:val="24"/>
          <w:lang w:val="nb-NO"/>
        </w:rPr>
        <w:t>dårlig pensjonsopptjening og dermed blir ufri. Vi jobber derfor for likelønn, slik at kjønn ikke påvirker inntekt og økonomisk frihet. Allianser mellom kvinne- og arbeiderbevegelse er viktig for å reise rettferdige krav med brei oppslutning.</w:t>
      </w:r>
    </w:p>
    <w:p w14:paraId="1E3C500C" w14:textId="77777777" w:rsidR="005211CB" w:rsidRPr="00BC20B6" w:rsidRDefault="00BF3E25" w:rsidP="00E01692">
      <w:pPr>
        <w:pStyle w:val="Overskrift2"/>
        <w:rPr>
          <w:lang w:val="nb-NO"/>
        </w:rPr>
      </w:pPr>
      <w:r w:rsidRPr="00BC20B6">
        <w:rPr>
          <w:lang w:val="nb-NO"/>
        </w:rPr>
        <w:t>Antirasisme</w:t>
      </w:r>
    </w:p>
    <w:p w14:paraId="0AD7AC76" w14:textId="6DF3BC61" w:rsidR="005211CB" w:rsidRPr="00BC20B6" w:rsidRDefault="00BF3E25" w:rsidP="00BF3E25">
      <w:pPr>
        <w:rPr>
          <w:rFonts w:cs="Times New Roman"/>
          <w:szCs w:val="24"/>
          <w:lang w:val="nb-NO"/>
        </w:rPr>
      </w:pPr>
      <w:r w:rsidRPr="00BC20B6">
        <w:rPr>
          <w:rFonts w:cs="Times New Roman"/>
          <w:szCs w:val="24"/>
          <w:lang w:val="nb-NO"/>
        </w:rPr>
        <w:t>Det har vært en økning i hat mot muslimer</w:t>
      </w:r>
      <w:ins w:id="32" w:author="gudmundd" w:date="2019-05-07T09:50:00Z">
        <w:r w:rsidR="0037588F" w:rsidRPr="00BC20B6">
          <w:rPr>
            <w:rFonts w:cs="Times New Roman"/>
            <w:szCs w:val="24"/>
            <w:lang w:val="nb-NO"/>
          </w:rPr>
          <w:t xml:space="preserve"> og jøder</w:t>
        </w:r>
      </w:ins>
      <w:r w:rsidRPr="00BC20B6">
        <w:rPr>
          <w:rFonts w:cs="Times New Roman"/>
          <w:szCs w:val="24"/>
          <w:lang w:val="nb-NO"/>
        </w:rPr>
        <w:t xml:space="preserve">, </w:t>
      </w:r>
      <w:ins w:id="33" w:author="gudmundd" w:date="2019-05-07T09:50:00Z">
        <w:r w:rsidR="0037588F" w:rsidRPr="00BC20B6">
          <w:rPr>
            <w:rFonts w:cs="Times New Roman"/>
            <w:szCs w:val="24"/>
            <w:lang w:val="nb-NO"/>
          </w:rPr>
          <w:t xml:space="preserve">og </w:t>
        </w:r>
      </w:ins>
      <w:r w:rsidRPr="00BC20B6">
        <w:rPr>
          <w:rFonts w:cs="Times New Roman"/>
          <w:szCs w:val="24"/>
          <w:lang w:val="nb-NO"/>
        </w:rPr>
        <w:t>nazister har igjen begynt å marsjere i gatene og spre hatefull, voldelig</w:t>
      </w:r>
      <w:r w:rsidR="00E01692" w:rsidRPr="00BC20B6">
        <w:rPr>
          <w:rFonts w:cs="Times New Roman"/>
          <w:szCs w:val="24"/>
          <w:lang w:val="nb-NO"/>
        </w:rPr>
        <w:t xml:space="preserve"> </w:t>
      </w:r>
      <w:r w:rsidRPr="00BC20B6">
        <w:rPr>
          <w:rFonts w:eastAsia="Times New Roman" w:cs="Times New Roman"/>
          <w:szCs w:val="24"/>
          <w:lang w:val="nb-NO"/>
        </w:rPr>
        <w:t>ideologi. Politikere fra flere land, også i Norge, spiller på frykt ved å hevde at innvandring truer velferden eller</w:t>
      </w:r>
      <w:r w:rsidR="00E01692" w:rsidRPr="00BC20B6">
        <w:rPr>
          <w:rFonts w:eastAsia="Times New Roman" w:cs="Times New Roman"/>
          <w:szCs w:val="24"/>
          <w:lang w:val="nb-NO"/>
        </w:rPr>
        <w:t xml:space="preserve"> </w:t>
      </w:r>
      <w:r w:rsidRPr="00BC20B6">
        <w:rPr>
          <w:rFonts w:cs="Times New Roman"/>
          <w:szCs w:val="24"/>
          <w:lang w:val="nb-NO"/>
        </w:rPr>
        <w:t>norsk kultur.</w:t>
      </w:r>
    </w:p>
    <w:p w14:paraId="0EFFE504" w14:textId="585C91A3" w:rsidR="005211CB" w:rsidRPr="00BC20B6" w:rsidRDefault="00BF3E25" w:rsidP="00394C12">
      <w:pPr>
        <w:rPr>
          <w:lang w:val="nb-NO"/>
        </w:rPr>
      </w:pPr>
      <w:r w:rsidRPr="00BC20B6">
        <w:rPr>
          <w:lang w:val="nb-NO"/>
        </w:rPr>
        <w:t xml:space="preserve">Begrepet rasisme brukes </w:t>
      </w:r>
      <w:r w:rsidRPr="00BC20B6">
        <w:rPr>
          <w:highlight w:val="yellow"/>
          <w:lang w:val="nb-NO"/>
        </w:rPr>
        <w:t>både</w:t>
      </w:r>
      <w:r w:rsidRPr="00BC20B6">
        <w:rPr>
          <w:lang w:val="nb-NO"/>
        </w:rPr>
        <w:t xml:space="preserve"> i en smal betydning som deler mennesker inn i påståtte «raser» hvor noen hevdes å være mer verdifulle enn andre.</w:t>
      </w:r>
      <w:r w:rsidR="00257C59">
        <w:rPr>
          <w:lang w:val="nb-NO"/>
        </w:rPr>
        <w:t xml:space="preserve"> </w:t>
      </w:r>
      <w:r w:rsidRPr="00BC20B6">
        <w:rPr>
          <w:lang w:val="nb-NO"/>
        </w:rPr>
        <w:t xml:space="preserve">I dag brukes begrepet også i vid betydning om flere former for </w:t>
      </w:r>
      <w:del w:id="34" w:author="gudmundd" w:date="2019-05-07T09:50:00Z">
        <w:r w:rsidRPr="00BC20B6" w:rsidDel="0037588F">
          <w:rPr>
            <w:lang w:val="nb-NO"/>
          </w:rPr>
          <w:delText xml:space="preserve">etnisk </w:delText>
        </w:r>
      </w:del>
      <w:r w:rsidRPr="00BC20B6">
        <w:rPr>
          <w:lang w:val="nb-NO"/>
        </w:rPr>
        <w:t xml:space="preserve">diskriminering som også skjer på basis av nasjonalitet, utseende/hudfarge, kultur eller religion. </w:t>
      </w:r>
      <w:r w:rsidRPr="00BC20B6">
        <w:rPr>
          <w:highlight w:val="yellow"/>
          <w:lang w:val="nb-NO"/>
        </w:rPr>
        <w:t>Konsekvensene av rasisme kan være forskjellbehandling der folk med utenlandskklingende navn har mindre sannsynlighet til å bli innkalt til jobbintervju, eller oftere har jobber de er overkvalifisert for. Dette gjenspeiles bla i inntekt.</w:t>
      </w:r>
      <w:r w:rsidR="00257C59">
        <w:rPr>
          <w:lang w:val="nb-NO"/>
        </w:rPr>
        <w:t xml:space="preserve"> </w:t>
      </w:r>
      <w:r w:rsidRPr="00BC20B6">
        <w:rPr>
          <w:lang w:val="nb-NO"/>
        </w:rPr>
        <w:t>Arbeiderklassen er flerkulturell og vi ser kamp mot rasisme i sammenheng med klassekamp og</w:t>
      </w:r>
      <w:r w:rsidR="00E01692" w:rsidRPr="00BC20B6">
        <w:rPr>
          <w:lang w:val="nb-NO"/>
        </w:rPr>
        <w:t xml:space="preserve"> </w:t>
      </w:r>
      <w:r w:rsidRPr="00BC20B6">
        <w:rPr>
          <w:lang w:val="nb-NO"/>
        </w:rPr>
        <w:t xml:space="preserve">kampen mot Forskjells-Norge. </w:t>
      </w:r>
      <w:r w:rsidRPr="00BC20B6">
        <w:rPr>
          <w:highlight w:val="yellow"/>
          <w:lang w:val="nb-NO"/>
        </w:rPr>
        <w:t>Rødt er et antirasistisk parti og jobber for at ingen skal diskrimineres på grunn av</w:t>
      </w:r>
      <w:r w:rsidR="00E01692" w:rsidRPr="00BC20B6">
        <w:rPr>
          <w:highlight w:val="yellow"/>
          <w:lang w:val="nb-NO"/>
        </w:rPr>
        <w:t xml:space="preserve"> </w:t>
      </w:r>
      <w:r w:rsidRPr="00BC20B6">
        <w:rPr>
          <w:highlight w:val="yellow"/>
          <w:lang w:val="nb-NO"/>
        </w:rPr>
        <w:t>hudfarge, religion</w:t>
      </w:r>
      <w:ins w:id="35" w:author="gudmundd" w:date="2019-05-07T09:51:00Z">
        <w:r w:rsidR="0037588F" w:rsidRPr="00BC20B6">
          <w:rPr>
            <w:highlight w:val="yellow"/>
            <w:lang w:val="nb-NO"/>
          </w:rPr>
          <w:t>,</w:t>
        </w:r>
      </w:ins>
      <w:r w:rsidRPr="00BC20B6">
        <w:rPr>
          <w:highlight w:val="yellow"/>
          <w:lang w:val="nb-NO"/>
        </w:rPr>
        <w:t xml:space="preserve"> </w:t>
      </w:r>
      <w:del w:id="36" w:author="gudmundd" w:date="2019-05-07T09:51:00Z">
        <w:r w:rsidRPr="00BC20B6" w:rsidDel="0037588F">
          <w:rPr>
            <w:highlight w:val="yellow"/>
            <w:lang w:val="nb-NO"/>
          </w:rPr>
          <w:delText>eller etnisitet</w:delText>
        </w:r>
      </w:del>
      <w:ins w:id="37" w:author="gudmundd" w:date="2019-05-07T09:51:00Z">
        <w:r w:rsidR="0037588F" w:rsidRPr="00BC20B6">
          <w:rPr>
            <w:highlight w:val="yellow"/>
            <w:lang w:val="nb-NO"/>
          </w:rPr>
          <w:t>språk eller nasjonal bakgrunn</w:t>
        </w:r>
      </w:ins>
      <w:r w:rsidRPr="00BC20B6">
        <w:rPr>
          <w:highlight w:val="yellow"/>
          <w:lang w:val="nb-NO"/>
        </w:rPr>
        <w:t>.</w:t>
      </w:r>
    </w:p>
    <w:p w14:paraId="0A017C22" w14:textId="77777777" w:rsidR="005211CB" w:rsidRPr="00BC20B6" w:rsidRDefault="00BF3E25" w:rsidP="00E01692">
      <w:pPr>
        <w:pStyle w:val="Overskrift2"/>
        <w:rPr>
          <w:lang w:val="nb-NO"/>
        </w:rPr>
      </w:pPr>
      <w:r w:rsidRPr="00BC20B6">
        <w:rPr>
          <w:lang w:val="nb-NO"/>
        </w:rPr>
        <w:t>Aktiv distrikts- og næringspolitikk</w:t>
      </w:r>
    </w:p>
    <w:p w14:paraId="7603E83C" w14:textId="6A00DB78" w:rsidR="005211CB" w:rsidRPr="00BC20B6" w:rsidRDefault="00BF3E25" w:rsidP="00D47DEB">
      <w:pPr>
        <w:rPr>
          <w:rFonts w:cs="Times New Roman"/>
          <w:szCs w:val="24"/>
          <w:lang w:val="nb-NO"/>
        </w:rPr>
      </w:pPr>
      <w:r w:rsidRPr="00BC20B6">
        <w:rPr>
          <w:rFonts w:cs="Times New Roman"/>
          <w:szCs w:val="24"/>
          <w:lang w:val="nb-NO"/>
        </w:rPr>
        <w:t xml:space="preserve">Distriktene opplever ei kraftig sentralisering. Lensmannskontorer har blitt lagt ned, lokalsjukehus med fødetilbud og akutt-tjenester blir bygd ned eller nedlagt og posttjenestene privatiseres og reduseres. </w:t>
      </w:r>
      <w:ins w:id="38" w:author="gudmundd" w:date="2019-05-07T09:52:00Z">
        <w:r w:rsidR="00D47DEB" w:rsidRPr="00BC20B6">
          <w:rPr>
            <w:rFonts w:cs="Times New Roman"/>
            <w:szCs w:val="24"/>
            <w:lang w:val="nb-NO"/>
          </w:rPr>
          <w:t>Nasjonal eierskap og kontroll over vannkrafta har vært en forutsetning for den kraftintensive industrien</w:t>
        </w:r>
        <w:r w:rsidR="00D47DEB" w:rsidRPr="00BC20B6">
          <w:rPr>
            <w:rFonts w:cs="Times New Roman"/>
            <w:szCs w:val="24"/>
            <w:lang w:val="nb-NO"/>
          </w:rPr>
          <w:t xml:space="preserve"> </w:t>
        </w:r>
        <w:r w:rsidR="00D47DEB" w:rsidRPr="00BC20B6">
          <w:rPr>
            <w:rFonts w:cs="Times New Roman"/>
            <w:szCs w:val="24"/>
            <w:lang w:val="nb-NO"/>
          </w:rPr>
          <w:t>de siste 100 år. EU regler og markedsstyrt kraftpolitikk truer industrien.</w:t>
        </w:r>
        <w:r w:rsidR="00D47DEB" w:rsidRPr="00BC20B6">
          <w:rPr>
            <w:rFonts w:cs="Times New Roman"/>
            <w:szCs w:val="24"/>
            <w:lang w:val="nb-NO"/>
          </w:rPr>
          <w:t xml:space="preserve"> </w:t>
        </w:r>
      </w:ins>
      <w:r w:rsidRPr="00BC20B6">
        <w:rPr>
          <w:rFonts w:cs="Times New Roman"/>
          <w:szCs w:val="24"/>
          <w:lang w:val="nb-NO"/>
        </w:rPr>
        <w:t xml:space="preserve">Det gir færre arbeidsplasser og </w:t>
      </w:r>
      <w:del w:id="39" w:author="gudmundd" w:date="2019-05-07T09:52:00Z">
        <w:r w:rsidRPr="00BC20B6" w:rsidDel="00D47DEB">
          <w:rPr>
            <w:rFonts w:cs="Times New Roman"/>
            <w:szCs w:val="24"/>
            <w:lang w:val="nb-NO"/>
          </w:rPr>
          <w:delText>mindre grunn til å bosette seg i distriktene</w:delText>
        </w:r>
      </w:del>
      <w:ins w:id="40" w:author="gudmundd" w:date="2019-05-07T09:52:00Z">
        <w:r w:rsidR="00D47DEB" w:rsidRPr="00BC20B6">
          <w:rPr>
            <w:rFonts w:cs="Times New Roman"/>
            <w:szCs w:val="24"/>
            <w:lang w:val="nb-NO"/>
          </w:rPr>
          <w:t>fører til fraflytting</w:t>
        </w:r>
      </w:ins>
      <w:r w:rsidRPr="00BC20B6">
        <w:rPr>
          <w:rFonts w:cs="Times New Roman"/>
          <w:szCs w:val="24"/>
          <w:lang w:val="nb-NO"/>
        </w:rPr>
        <w:t>.</w:t>
      </w:r>
    </w:p>
    <w:p w14:paraId="0EF1355E" w14:textId="6988B28A" w:rsidR="005211CB" w:rsidRPr="00BC20B6" w:rsidRDefault="00BF3E25" w:rsidP="00D47DEB">
      <w:pPr>
        <w:rPr>
          <w:rFonts w:eastAsia="Times New Roman" w:cs="Times New Roman"/>
          <w:szCs w:val="24"/>
          <w:lang w:val="nb-NO"/>
        </w:rPr>
      </w:pPr>
      <w:r w:rsidRPr="00BC20B6">
        <w:rPr>
          <w:rFonts w:cs="Times New Roman"/>
          <w:szCs w:val="24"/>
          <w:lang w:val="nb-NO"/>
        </w:rPr>
        <w:lastRenderedPageBreak/>
        <w:t xml:space="preserve">Rødt vil ha levende distrikter der folk kan bo, </w:t>
      </w:r>
      <w:ins w:id="41" w:author="gudmundd" w:date="2019-05-07T09:53:00Z">
        <w:r w:rsidR="00D47DEB" w:rsidRPr="00BC20B6">
          <w:rPr>
            <w:rFonts w:cs="Times New Roman"/>
            <w:szCs w:val="24"/>
            <w:lang w:val="nb-NO"/>
          </w:rPr>
          <w:t xml:space="preserve">med en sikker matproduksjon, </w:t>
        </w:r>
      </w:ins>
      <w:del w:id="42" w:author="gudmundd" w:date="2019-05-07T09:53:00Z">
        <w:r w:rsidRPr="00BC20B6" w:rsidDel="00D47DEB">
          <w:rPr>
            <w:rFonts w:cs="Times New Roman"/>
            <w:szCs w:val="24"/>
            <w:lang w:val="nb-NO"/>
          </w:rPr>
          <w:delText xml:space="preserve">med </w:delText>
        </w:r>
      </w:del>
      <w:r w:rsidRPr="00BC20B6">
        <w:rPr>
          <w:rFonts w:cs="Times New Roman"/>
          <w:szCs w:val="24"/>
          <w:lang w:val="nb-NO"/>
        </w:rPr>
        <w:t xml:space="preserve">større verdiskaping og nye arbeidsplasser innenfor de rammene naturen setter. Norge er rikt på naturressurser, og det er grunnlaget for at vi har spredd bosetning. Målet vårt er å sikre strukturelle og økonomiske forhold som sikrer bosetning også i distriktene. Lokalt forankra </w:t>
      </w:r>
      <w:r w:rsidRPr="00BC20B6">
        <w:rPr>
          <w:rFonts w:eastAsia="Times New Roman" w:cs="Times New Roman"/>
          <w:szCs w:val="24"/>
          <w:lang w:val="nb-NO"/>
        </w:rPr>
        <w:t>produksjon, verdiskaping med røtter, kan heller ikke rykkes opp og flyttes ut uten videre.</w:t>
      </w:r>
      <w:ins w:id="43" w:author="gudmundd" w:date="2019-05-07T09:56:00Z">
        <w:r w:rsidR="00D47DEB" w:rsidRPr="00BC20B6">
          <w:rPr>
            <w:rFonts w:eastAsia="Times New Roman" w:cs="Times New Roman"/>
            <w:szCs w:val="24"/>
            <w:lang w:val="nb-NO"/>
          </w:rPr>
          <w:t xml:space="preserve"> </w:t>
        </w:r>
        <w:r w:rsidR="00D47DEB" w:rsidRPr="00BC20B6">
          <w:rPr>
            <w:rFonts w:eastAsia="Times New Roman" w:cs="Times New Roman"/>
            <w:szCs w:val="24"/>
            <w:lang w:val="nb-NO"/>
          </w:rPr>
          <w:t>Den sjøleiende bonden og den arbeidende fiskeren er allierte i kampen for å opprettholde sysselsetting</w:t>
        </w:r>
        <w:r w:rsidR="00D47DEB" w:rsidRPr="00BC20B6">
          <w:rPr>
            <w:rFonts w:eastAsia="Times New Roman" w:cs="Times New Roman"/>
            <w:szCs w:val="24"/>
            <w:lang w:val="nb-NO"/>
          </w:rPr>
          <w:t xml:space="preserve"> </w:t>
        </w:r>
        <w:r w:rsidR="00D47DEB" w:rsidRPr="00BC20B6">
          <w:rPr>
            <w:rFonts w:eastAsia="Times New Roman" w:cs="Times New Roman"/>
            <w:szCs w:val="24"/>
            <w:lang w:val="nb-NO"/>
          </w:rPr>
          <w:t>og bosetting i hele landet.</w:t>
        </w:r>
      </w:ins>
    </w:p>
    <w:p w14:paraId="56991C75" w14:textId="26A46458" w:rsidR="005211CB" w:rsidRPr="00BC20B6" w:rsidRDefault="00BF3E25" w:rsidP="00BF3E25">
      <w:pPr>
        <w:rPr>
          <w:rFonts w:cs="Times New Roman"/>
          <w:szCs w:val="24"/>
          <w:lang w:val="nb-NO"/>
        </w:rPr>
      </w:pPr>
      <w:r w:rsidRPr="00BC20B6">
        <w:rPr>
          <w:rFonts w:cs="Times New Roman"/>
          <w:szCs w:val="24"/>
          <w:lang w:val="nb-NO"/>
        </w:rPr>
        <w:t xml:space="preserve">Kommunereformen og regionreformen </w:t>
      </w:r>
      <w:r w:rsidRPr="00BC20B6">
        <w:rPr>
          <w:rFonts w:cs="Times New Roman"/>
          <w:szCs w:val="24"/>
          <w:highlight w:val="yellow"/>
          <w:lang w:val="nb-NO"/>
        </w:rPr>
        <w:t>har innskrenket</w:t>
      </w:r>
      <w:r w:rsidRPr="00BC20B6">
        <w:rPr>
          <w:rFonts w:cs="Times New Roman"/>
          <w:szCs w:val="24"/>
          <w:lang w:val="nb-NO"/>
        </w:rPr>
        <w:t xml:space="preserve"> lokaldemokratiet og </w:t>
      </w:r>
      <w:r w:rsidRPr="00BC20B6">
        <w:rPr>
          <w:rFonts w:cs="Times New Roman"/>
          <w:szCs w:val="24"/>
          <w:highlight w:val="yellow"/>
          <w:lang w:val="nb-NO"/>
        </w:rPr>
        <w:t>skapt</w:t>
      </w:r>
      <w:r w:rsidRPr="00BC20B6">
        <w:rPr>
          <w:rFonts w:cs="Times New Roman"/>
          <w:szCs w:val="24"/>
          <w:lang w:val="nb-NO"/>
        </w:rPr>
        <w:t xml:space="preserve"> større avstand mellom de styrende og de styrte. Rødt må arbeide for å overføre reell makt ut av Oslo og til de to andre folkevalgte nivåene. Stortingets og regjeringens normpolitikk ovenfor kommunene må </w:t>
      </w:r>
      <w:del w:id="44" w:author="gudmundd" w:date="2019-05-07T09:58:00Z">
        <w:r w:rsidRPr="00BC20B6" w:rsidDel="00D47DEB">
          <w:rPr>
            <w:rFonts w:cs="Times New Roman"/>
            <w:szCs w:val="24"/>
            <w:lang w:val="nb-NO"/>
          </w:rPr>
          <w:delText xml:space="preserve">stoppes </w:delText>
        </w:r>
      </w:del>
      <w:ins w:id="45" w:author="gudmundd" w:date="2019-05-07T09:58:00Z">
        <w:r w:rsidR="00D47DEB" w:rsidRPr="00BC20B6">
          <w:rPr>
            <w:rFonts w:cs="Times New Roman"/>
            <w:szCs w:val="24"/>
            <w:lang w:val="nb-NO"/>
          </w:rPr>
          <w:t>balanseres,</w:t>
        </w:r>
        <w:r w:rsidR="00D47DEB" w:rsidRPr="00BC20B6">
          <w:rPr>
            <w:rFonts w:cs="Times New Roman"/>
            <w:szCs w:val="24"/>
            <w:lang w:val="nb-NO"/>
          </w:rPr>
          <w:t xml:space="preserve"> </w:t>
        </w:r>
      </w:ins>
      <w:del w:id="46" w:author="gudmundd" w:date="2019-05-07T09:58:00Z">
        <w:r w:rsidRPr="00BC20B6" w:rsidDel="00D47DEB">
          <w:rPr>
            <w:rFonts w:cs="Times New Roman"/>
            <w:szCs w:val="24"/>
            <w:lang w:val="nb-NO"/>
          </w:rPr>
          <w:delText>da denne</w:delText>
        </w:r>
      </w:del>
      <w:ins w:id="47" w:author="gudmundd" w:date="2019-05-07T09:58:00Z">
        <w:r w:rsidR="00D47DEB" w:rsidRPr="00BC20B6">
          <w:rPr>
            <w:rFonts w:cs="Times New Roman"/>
            <w:szCs w:val="24"/>
            <w:lang w:val="nb-NO"/>
          </w:rPr>
          <w:t>slik at den ikke</w:t>
        </w:r>
      </w:ins>
      <w:r w:rsidRPr="00BC20B6">
        <w:rPr>
          <w:rFonts w:cs="Times New Roman"/>
          <w:szCs w:val="24"/>
          <w:lang w:val="nb-NO"/>
        </w:rPr>
        <w:t xml:space="preserve"> uthuler det lokale selvstyret.</w:t>
      </w:r>
    </w:p>
    <w:p w14:paraId="4AE58F04" w14:textId="77777777" w:rsidR="005211CB" w:rsidRPr="00BC20B6" w:rsidRDefault="00BF3E25" w:rsidP="00BF3E25">
      <w:pPr>
        <w:rPr>
          <w:rFonts w:eastAsia="Times New Roman" w:cs="Times New Roman"/>
          <w:szCs w:val="24"/>
          <w:lang w:val="nb-NO"/>
        </w:rPr>
      </w:pPr>
      <w:r w:rsidRPr="00BC20B6">
        <w:rPr>
          <w:rFonts w:cs="Times New Roman"/>
          <w:szCs w:val="24"/>
          <w:lang w:val="nb-NO"/>
        </w:rPr>
        <w:t xml:space="preserve">Kombinasjonen av tap av viktige institusjoner i lokalsamfunn og uthuling av lokaldemokratiet i praksis betyr bortfall av kontroll over egen hverdag og tap av påvirkningsmuligheter for mennesker i distriktene. Rødt har en svært viktig oppgave i å gjøre ulikhet mellom sentrum og periferi til en større del av kampen mot forskjells-Norge. </w:t>
      </w:r>
      <w:r w:rsidRPr="00BC20B6">
        <w:rPr>
          <w:rFonts w:eastAsia="Times New Roman" w:cs="Times New Roman"/>
          <w:szCs w:val="24"/>
          <w:lang w:val="nb-NO"/>
        </w:rPr>
        <w:t xml:space="preserve">By og land </w:t>
      </w:r>
      <w:r w:rsidR="00E01692" w:rsidRPr="00BC20B6">
        <w:rPr>
          <w:rFonts w:eastAsia="Times New Roman" w:cs="Times New Roman"/>
          <w:szCs w:val="24"/>
          <w:lang w:val="nb-NO"/>
        </w:rPr>
        <w:t>–</w:t>
      </w:r>
      <w:r w:rsidRPr="00BC20B6">
        <w:rPr>
          <w:rFonts w:eastAsia="Times New Roman" w:cs="Times New Roman"/>
          <w:szCs w:val="24"/>
          <w:lang w:val="nb-NO"/>
        </w:rPr>
        <w:t xml:space="preserve"> hand i hand!</w:t>
      </w:r>
    </w:p>
    <w:p w14:paraId="63AC767A" w14:textId="77777777" w:rsidR="005211CB" w:rsidRPr="00BC20B6" w:rsidRDefault="00BF3E25" w:rsidP="00BF3E25">
      <w:pPr>
        <w:rPr>
          <w:rFonts w:cs="Times New Roman"/>
          <w:szCs w:val="24"/>
          <w:lang w:val="nb-NO"/>
        </w:rPr>
      </w:pPr>
      <w:r w:rsidRPr="00BC20B6">
        <w:rPr>
          <w:rFonts w:cs="Times New Roman"/>
          <w:szCs w:val="24"/>
          <w:highlight w:val="yellow"/>
          <w:lang w:val="nb-NO"/>
        </w:rPr>
        <w:t>Våre felles ressurser må også eies i fellesskap. Det skal ikke være slik at fellesskapets res</w:t>
      </w:r>
      <w:r w:rsidR="00E01692" w:rsidRPr="00BC20B6">
        <w:rPr>
          <w:rFonts w:cs="Times New Roman"/>
          <w:szCs w:val="24"/>
          <w:highlight w:val="yellow"/>
          <w:lang w:val="nb-NO"/>
        </w:rPr>
        <w:t>s</w:t>
      </w:r>
      <w:r w:rsidRPr="00BC20B6">
        <w:rPr>
          <w:rFonts w:cs="Times New Roman"/>
          <w:szCs w:val="24"/>
          <w:highlight w:val="yellow"/>
          <w:lang w:val="nb-NO"/>
        </w:rPr>
        <w:t>urser skal kunne bidra til privat berikelse for noe få.</w:t>
      </w:r>
    </w:p>
    <w:p w14:paraId="6A4A00FB" w14:textId="77777777" w:rsidR="005211CB" w:rsidRPr="00BC20B6" w:rsidRDefault="00BF3E25" w:rsidP="00E01692">
      <w:pPr>
        <w:pStyle w:val="Overskrift2"/>
        <w:rPr>
          <w:lang w:val="nb-NO"/>
        </w:rPr>
      </w:pPr>
      <w:r w:rsidRPr="00BC20B6">
        <w:rPr>
          <w:lang w:val="nb-NO"/>
        </w:rPr>
        <w:t>Internasjonal solidaritet</w:t>
      </w:r>
    </w:p>
    <w:p w14:paraId="34149525" w14:textId="77777777" w:rsidR="005211CB" w:rsidRPr="00BC20B6" w:rsidRDefault="00BF3E25" w:rsidP="00394C12">
      <w:pPr>
        <w:rPr>
          <w:lang w:val="nb-NO"/>
        </w:rPr>
      </w:pPr>
      <w:r w:rsidRPr="00BC20B6">
        <w:rPr>
          <w:lang w:val="nb-NO"/>
        </w:rPr>
        <w:t>Det er bare ved å stå sammen at alle som lider under kapitalistisk konkurranse, klimaendringer, krig og undertrykking kan forbedre livene sine. En organisert arbeiderklasse og progressive framskritt i Norge er det beste vi kan bidra med for en sterkest mulig solidaritet med den internasjonale arbeiderklassen. Vi må støtte folk som ønsker samme frihet som vi har kjempet fram for oss selv.</w:t>
      </w:r>
    </w:p>
    <w:p w14:paraId="14AA7EDE" w14:textId="77777777" w:rsidR="005211CB" w:rsidRPr="00BC20B6" w:rsidRDefault="00BF3E25" w:rsidP="00BF3E25">
      <w:pPr>
        <w:rPr>
          <w:rFonts w:cs="Times New Roman"/>
          <w:szCs w:val="24"/>
          <w:lang w:val="nb-NO"/>
        </w:rPr>
      </w:pPr>
      <w:r w:rsidRPr="00BC20B6">
        <w:rPr>
          <w:rFonts w:cs="Times New Roman"/>
          <w:szCs w:val="24"/>
          <w:lang w:val="nb-NO"/>
        </w:rPr>
        <w:t>NATO har dratt Norge inn i en rekke feilslåtte kriger de siste årene. Rødt tror ikke bomber skaper fred eller demokrati. Vi er mot angrepskrig og deltar i fredsbevegelser.</w:t>
      </w:r>
    </w:p>
    <w:p w14:paraId="6BD1B6A1" w14:textId="77777777" w:rsidR="005211CB" w:rsidRPr="00BC20B6" w:rsidRDefault="00BF3E25" w:rsidP="00BF3E25">
      <w:pPr>
        <w:rPr>
          <w:rFonts w:cs="Times New Roman"/>
          <w:szCs w:val="24"/>
          <w:lang w:val="nb-NO"/>
        </w:rPr>
      </w:pPr>
      <w:r w:rsidRPr="00BC20B6">
        <w:rPr>
          <w:rFonts w:cs="Times New Roman"/>
          <w:szCs w:val="24"/>
          <w:lang w:val="nb-NO"/>
        </w:rPr>
        <w:t>I en verden der stormaktenes rivalisering skjerpes kan vi ikke være med å forsvare en stormakts kriminelle handlinger som et svar på en annen stormakts kriminelle handlinger. Rødt vil ha et Norge uavhengig fra alle stormakter. Det er grunnleggende for Rødt å kritisere og fordømme angrep på demokrati, frihet og rettferdighet uansett hvem som står bak. Vår utenrikspolitikk må være anti-imperalistisk, uavhengig av supermakter og folkerettslig.</w:t>
      </w:r>
    </w:p>
    <w:p w14:paraId="6758303A" w14:textId="77777777" w:rsidR="00007F88" w:rsidRPr="00BC20B6" w:rsidRDefault="00BF3E25" w:rsidP="00BF3E25">
      <w:pPr>
        <w:rPr>
          <w:rFonts w:eastAsia="Times New Roman" w:cs="Times New Roman"/>
          <w:szCs w:val="24"/>
          <w:lang w:val="nb-NO"/>
        </w:rPr>
      </w:pPr>
      <w:r w:rsidRPr="00BC20B6">
        <w:rPr>
          <w:rFonts w:eastAsia="Times New Roman" w:cs="Times New Roman"/>
          <w:szCs w:val="24"/>
          <w:lang w:val="nb-NO"/>
        </w:rPr>
        <w:t xml:space="preserve">Alle som må flykte på grunn av krig, overgrep og forfølgelse har rett på beskyttelse. Vi har et positivt </w:t>
      </w:r>
      <w:r w:rsidRPr="00BC20B6">
        <w:rPr>
          <w:rFonts w:cs="Times New Roman"/>
          <w:szCs w:val="24"/>
          <w:lang w:val="nb-NO"/>
        </w:rPr>
        <w:t xml:space="preserve">menneskesyn som ser på alle mennesker som en mulig ressurs for samfunnet. Norge har råd, rom og plikt til å ta </w:t>
      </w:r>
      <w:r w:rsidRPr="00BC20B6">
        <w:rPr>
          <w:rFonts w:eastAsia="Times New Roman" w:cs="Times New Roman"/>
          <w:szCs w:val="24"/>
          <w:lang w:val="nb-NO"/>
        </w:rPr>
        <w:t xml:space="preserve">imot mennesker på flukt og til å sørge for at de av oss som har flerkulturell bakgrunn får delta i samfunnet på like </w:t>
      </w:r>
      <w:r w:rsidRPr="00BC20B6">
        <w:rPr>
          <w:rFonts w:cs="Times New Roman"/>
          <w:szCs w:val="24"/>
          <w:lang w:val="nb-NO"/>
        </w:rPr>
        <w:t xml:space="preserve">fot. Vi jobber for en aktiv integreringspolitikk som virker, med vekt på blant annet arbeid, bolig og myndiggjøring, </w:t>
      </w:r>
      <w:r w:rsidRPr="00BC20B6">
        <w:rPr>
          <w:rFonts w:cs="Times New Roman"/>
          <w:szCs w:val="24"/>
          <w:highlight w:val="yellow"/>
          <w:lang w:val="nb-NO"/>
        </w:rPr>
        <w:t>og for at</w:t>
      </w:r>
      <w:r w:rsidRPr="00BC20B6">
        <w:rPr>
          <w:rFonts w:cs="Times New Roman"/>
          <w:szCs w:val="24"/>
          <w:lang w:val="nb-NO"/>
        </w:rPr>
        <w:t xml:space="preserve"> integreringsbehov ikke skal settes opp mot annen velferd i en presset kommuneøkonomi. Det er behov </w:t>
      </w:r>
      <w:r w:rsidRPr="00BC20B6">
        <w:rPr>
          <w:rFonts w:eastAsia="Times New Roman" w:cs="Times New Roman"/>
          <w:szCs w:val="24"/>
          <w:lang w:val="nb-NO"/>
        </w:rPr>
        <w:t>for strukturelle løsninger på de forholdene som skaper flyktninger – krig, klimakrise og global urettferdighet.</w:t>
      </w:r>
      <w:r w:rsidR="00007F88" w:rsidRPr="00BC20B6">
        <w:rPr>
          <w:rFonts w:eastAsia="Times New Roman" w:cs="Times New Roman"/>
          <w:szCs w:val="24"/>
          <w:lang w:val="nb-NO"/>
        </w:rPr>
        <w:t xml:space="preserve"> </w:t>
      </w:r>
    </w:p>
    <w:p w14:paraId="3D3F1715" w14:textId="77777777" w:rsidR="005211CB" w:rsidRPr="00BC20B6" w:rsidRDefault="00BF3E25" w:rsidP="00BF3E25">
      <w:pPr>
        <w:rPr>
          <w:ins w:id="48" w:author="gudmundd" w:date="2019-05-07T09:59:00Z"/>
          <w:rFonts w:eastAsia="Times New Roman" w:cs="Times New Roman"/>
          <w:i/>
          <w:szCs w:val="24"/>
          <w:lang w:val="nb-NO"/>
        </w:rPr>
      </w:pPr>
      <w:r w:rsidRPr="00BC20B6">
        <w:rPr>
          <w:rFonts w:eastAsia="Times New Roman" w:cs="Times New Roman"/>
          <w:b/>
          <w:i/>
          <w:szCs w:val="24"/>
          <w:lang w:val="nb-NO"/>
        </w:rPr>
        <w:t>Dissens:</w:t>
      </w:r>
      <w:r w:rsidRPr="00BC20B6">
        <w:rPr>
          <w:rFonts w:eastAsia="Times New Roman" w:cs="Times New Roman"/>
          <w:i/>
          <w:szCs w:val="24"/>
          <w:lang w:val="nb-NO"/>
        </w:rPr>
        <w:t xml:space="preserve"> Legg til «Rødt er for arbeidsinnvandring, men mot uregulert arbeidsinnvandring på arbeidsgivernes premisser – slik EØS-avtalen i dag er pådriver for.» (Linn-Elise Øhn Mehlen)</w:t>
      </w:r>
    </w:p>
    <w:p w14:paraId="0BAA38CC" w14:textId="7D9382E4" w:rsidR="00D47DEB" w:rsidRPr="00BC20B6" w:rsidRDefault="00D47DEB" w:rsidP="00D47DEB">
      <w:pPr>
        <w:rPr>
          <w:rFonts w:eastAsia="Times New Roman" w:cs="Times New Roman"/>
          <w:i/>
          <w:szCs w:val="24"/>
          <w:lang w:val="nb-NO"/>
        </w:rPr>
      </w:pPr>
      <w:commentRangeStart w:id="49"/>
      <w:ins w:id="50" w:author="gudmundd" w:date="2019-05-07T09:59:00Z">
        <w:r w:rsidRPr="00BC20B6">
          <w:rPr>
            <w:rFonts w:eastAsia="Times New Roman" w:cs="Times New Roman"/>
            <w:i/>
            <w:szCs w:val="24"/>
            <w:lang w:val="nb-NO"/>
          </w:rPr>
          <w:t>Arbeidsinnvandring må reguleres av nasjonale myndigheter, og etter de samme prinsippene, enten</w:t>
        </w:r>
        <w:r w:rsidRPr="00BC20B6">
          <w:rPr>
            <w:rFonts w:eastAsia="Times New Roman" w:cs="Times New Roman"/>
            <w:i/>
            <w:szCs w:val="24"/>
            <w:lang w:val="nb-NO"/>
          </w:rPr>
          <w:t xml:space="preserve"> </w:t>
        </w:r>
        <w:r w:rsidRPr="00BC20B6">
          <w:rPr>
            <w:rFonts w:eastAsia="Times New Roman" w:cs="Times New Roman"/>
            <w:i/>
            <w:szCs w:val="24"/>
            <w:lang w:val="nb-NO"/>
          </w:rPr>
          <w:lastRenderedPageBreak/>
          <w:t>arbeidskraften kommer fra EU/EØS-land eller fra andre land. Alt arbeid skal være lønnet etter norske</w:t>
        </w:r>
        <w:r w:rsidRPr="00BC20B6">
          <w:rPr>
            <w:rFonts w:eastAsia="Times New Roman" w:cs="Times New Roman"/>
            <w:i/>
            <w:szCs w:val="24"/>
            <w:lang w:val="nb-NO"/>
          </w:rPr>
          <w:t xml:space="preserve"> </w:t>
        </w:r>
        <w:r w:rsidRPr="00BC20B6">
          <w:rPr>
            <w:rFonts w:eastAsia="Times New Roman" w:cs="Times New Roman"/>
            <w:i/>
            <w:szCs w:val="24"/>
            <w:lang w:val="nb-NO"/>
          </w:rPr>
          <w:t>tariffer og foregå på norske arbeidsvilkår.</w:t>
        </w:r>
        <w:commentRangeEnd w:id="49"/>
        <w:r w:rsidRPr="00BC20B6">
          <w:rPr>
            <w:rStyle w:val="Merknadsreferanse"/>
          </w:rPr>
          <w:commentReference w:id="49"/>
        </w:r>
      </w:ins>
    </w:p>
    <w:p w14:paraId="38655DB1" w14:textId="77777777" w:rsidR="005211CB" w:rsidRPr="00BC20B6" w:rsidRDefault="00BF3E25" w:rsidP="00007F88">
      <w:pPr>
        <w:pStyle w:val="Overskrift2"/>
        <w:rPr>
          <w:lang w:val="nb-NO"/>
        </w:rPr>
      </w:pPr>
      <w:r w:rsidRPr="00BC20B6">
        <w:rPr>
          <w:lang w:val="nb-NO"/>
        </w:rPr>
        <w:t>Vær umulige, krev det realistiske</w:t>
      </w:r>
    </w:p>
    <w:p w14:paraId="23C819B5" w14:textId="77777777" w:rsidR="005211CB" w:rsidRPr="00BC20B6" w:rsidRDefault="00007F88" w:rsidP="00BF3E25">
      <w:pPr>
        <w:rPr>
          <w:rFonts w:cs="Times New Roman"/>
          <w:szCs w:val="24"/>
          <w:lang w:val="nb-NO"/>
        </w:rPr>
      </w:pPr>
      <w:r w:rsidRPr="00BC20B6">
        <w:rPr>
          <w:rFonts w:eastAsia="Times New Roman" w:cs="Times New Roman"/>
          <w:szCs w:val="24"/>
          <w:lang w:val="nb-NO"/>
        </w:rPr>
        <w:t>F</w:t>
      </w:r>
      <w:r w:rsidR="00BF3E25" w:rsidRPr="00BC20B6">
        <w:rPr>
          <w:rFonts w:eastAsia="Times New Roman" w:cs="Times New Roman"/>
          <w:szCs w:val="24"/>
          <w:lang w:val="nb-NO"/>
        </w:rPr>
        <w:t>or å slå tilbake mot den nyliberale tanken om at det ikke finnes noe alternativ, at forandring ikke er mulig, må</w:t>
      </w:r>
      <w:r w:rsidRPr="00BC20B6">
        <w:rPr>
          <w:rFonts w:eastAsia="Times New Roman" w:cs="Times New Roman"/>
          <w:szCs w:val="24"/>
          <w:lang w:val="nb-NO"/>
        </w:rPr>
        <w:t xml:space="preserve"> </w:t>
      </w:r>
      <w:r w:rsidR="00BF3E25" w:rsidRPr="00BC20B6">
        <w:rPr>
          <w:rFonts w:cs="Times New Roman"/>
          <w:szCs w:val="24"/>
          <w:lang w:val="nb-NO"/>
        </w:rPr>
        <w:t>Rødt være et tydelig og handlekraftig parti.</w:t>
      </w:r>
    </w:p>
    <w:p w14:paraId="4E8EF664" w14:textId="77777777" w:rsidR="005211CB" w:rsidRPr="00BC20B6" w:rsidRDefault="00BF3E25" w:rsidP="00BF3E25">
      <w:pPr>
        <w:rPr>
          <w:rFonts w:cs="Times New Roman"/>
          <w:szCs w:val="24"/>
          <w:lang w:val="nb-NO"/>
        </w:rPr>
      </w:pPr>
      <w:r w:rsidRPr="00BC20B6">
        <w:rPr>
          <w:rFonts w:cs="Times New Roman"/>
          <w:szCs w:val="24"/>
          <w:lang w:val="nb-NO"/>
        </w:rPr>
        <w:t>Vi må være uttrykket for en folkelig systemkritikk. Men for at vi ikke skal bygge opp under avmakt hos folk, må vi også kunne presentere alternative løsninger på utfordringene vi ser i samfunnet.</w:t>
      </w:r>
    </w:p>
    <w:p w14:paraId="5D8F38A9" w14:textId="77777777" w:rsidR="005211CB" w:rsidRPr="00BC20B6" w:rsidRDefault="00BF3E25" w:rsidP="00BF3E25">
      <w:pPr>
        <w:rPr>
          <w:rFonts w:cs="Times New Roman"/>
          <w:szCs w:val="24"/>
          <w:lang w:val="nb-NO"/>
        </w:rPr>
      </w:pPr>
      <w:r w:rsidRPr="00BC20B6">
        <w:rPr>
          <w:rFonts w:cs="Times New Roman"/>
          <w:szCs w:val="24"/>
          <w:lang w:val="nb-NO"/>
        </w:rPr>
        <w:t>En rettesnor for det vi skal gjøre er: vær umulige, krev det realistiske. Hva betyr det? Det betyr at Rødt skal fronte og fremme forslag som lar seg gjennomføre – og argumentere for hvordan Vi må løfte politiske alternativ som folk er tilhengere av, men som ingen av de andre partiene tørr eller vil stille. Da fungerer Rødt som en utfordrer i praksis.</w:t>
      </w:r>
    </w:p>
    <w:p w14:paraId="5A7D9F88" w14:textId="77777777" w:rsidR="005211CB" w:rsidRPr="00BC20B6" w:rsidRDefault="00BF3E25" w:rsidP="00BF3E25">
      <w:pPr>
        <w:rPr>
          <w:rFonts w:cs="Times New Roman"/>
          <w:szCs w:val="24"/>
          <w:lang w:val="nb-NO"/>
        </w:rPr>
      </w:pPr>
      <w:r w:rsidRPr="00BC20B6">
        <w:rPr>
          <w:rFonts w:cs="Times New Roman"/>
          <w:szCs w:val="24"/>
          <w:lang w:val="nb-NO"/>
        </w:rPr>
        <w:t xml:space="preserve">Rødt er partiet som </w:t>
      </w:r>
      <w:r w:rsidRPr="0003768B">
        <w:rPr>
          <w:rFonts w:cs="Times New Roman"/>
          <w:szCs w:val="24"/>
          <w:highlight w:val="yellow"/>
          <w:lang w:val="nb-NO"/>
        </w:rPr>
        <w:t>sloss</w:t>
      </w:r>
      <w:r w:rsidRPr="00BC20B6">
        <w:rPr>
          <w:rFonts w:cs="Times New Roman"/>
          <w:szCs w:val="24"/>
          <w:lang w:val="nb-NO"/>
        </w:rPr>
        <w:t xml:space="preserve"> for den sunne fornuften. Mangelen på sunn fornuft i stat, byråkrati, bedrifter og </w:t>
      </w:r>
      <w:r w:rsidRPr="00BC20B6">
        <w:rPr>
          <w:rFonts w:eastAsia="Times New Roman" w:cs="Times New Roman"/>
          <w:szCs w:val="24"/>
          <w:lang w:val="nb-NO"/>
        </w:rPr>
        <w:t xml:space="preserve">samfunnsutvikling er ofte åpenbar for folk flest. Forslag som i realiteten er sunn fornuft blir ikke foreslått i </w:t>
      </w:r>
      <w:r w:rsidRPr="00BC20B6">
        <w:rPr>
          <w:rFonts w:cs="Times New Roman"/>
          <w:szCs w:val="24"/>
          <w:lang w:val="nb-NO"/>
        </w:rPr>
        <w:t>besluttende organer. Rødt skal være stemmen som bringer den sunne fornuften inn i kommunestyrer og storting. Dette vil føre enten til gjennomslag for den sunne fornuft eller at det politiske etablissementet avslører seg som motsetningen til den sunne fornuft.</w:t>
      </w:r>
    </w:p>
    <w:p w14:paraId="205E1314" w14:textId="77777777" w:rsidR="005211CB" w:rsidRPr="00BC20B6" w:rsidRDefault="00BF3E25" w:rsidP="00BF3E25">
      <w:pPr>
        <w:rPr>
          <w:rFonts w:cs="Times New Roman"/>
          <w:szCs w:val="24"/>
          <w:lang w:val="nb-NO"/>
        </w:rPr>
      </w:pPr>
      <w:r w:rsidRPr="00BC20B6">
        <w:rPr>
          <w:rFonts w:cs="Times New Roman"/>
          <w:szCs w:val="24"/>
          <w:lang w:val="nb-NO"/>
        </w:rPr>
        <w:t>Sunn fornuft er selvsagt ikke noe som eksisterer i et vakuum. Den sunne fornuften påvirkes av media, konkrete situasjoner og klasseforhold. Vi har derfor også en oppgave i å påvirke opinionen, gjennom å synliggjøre klasseinteressene i politikken og stå opp for fellesskapsløsninger. Vise at fellesskap fungerer.</w:t>
      </w:r>
    </w:p>
    <w:p w14:paraId="540EA49B" w14:textId="49DCB1B6" w:rsidR="005211CB" w:rsidRPr="00BC20B6" w:rsidRDefault="00BF3E25" w:rsidP="00BF3E25">
      <w:pPr>
        <w:rPr>
          <w:rFonts w:cs="Times New Roman"/>
          <w:szCs w:val="24"/>
          <w:lang w:val="nb-NO"/>
        </w:rPr>
      </w:pPr>
      <w:r w:rsidRPr="00BC20B6">
        <w:rPr>
          <w:rFonts w:cs="Times New Roman"/>
          <w:szCs w:val="24"/>
          <w:lang w:val="nb-NO"/>
        </w:rPr>
        <w:t xml:space="preserve">Rødt står for et frigjørende og demokratisk sosialistisk alternativ. Vi støtter folkevalgt styring framfor at noen få mektige enkeltpersoner, som ikke er valgt av noen, skal kontrollere viktige samfunnsressurser eller folks arbeidsplasser. Men det avgjørende er å jobbe for minst mulig avstand mellom </w:t>
      </w:r>
      <w:del w:id="51" w:author="gudmundd" w:date="2019-05-07T10:01:00Z">
        <w:r w:rsidRPr="00BC20B6" w:rsidDel="00D47DEB">
          <w:rPr>
            <w:rFonts w:cs="Times New Roman"/>
            <w:szCs w:val="24"/>
            <w:lang w:val="nb-NO"/>
          </w:rPr>
          <w:delText>topp og bunn</w:delText>
        </w:r>
      </w:del>
      <w:ins w:id="52" w:author="gudmundd" w:date="2019-05-07T10:01:00Z">
        <w:r w:rsidR="00D47DEB" w:rsidRPr="00BC20B6">
          <w:rPr>
            <w:rFonts w:cs="Times New Roman"/>
            <w:szCs w:val="24"/>
            <w:lang w:val="nb-NO"/>
          </w:rPr>
          <w:t>styrende og styrte</w:t>
        </w:r>
      </w:ins>
      <w:r w:rsidRPr="00BC20B6">
        <w:rPr>
          <w:rFonts w:cs="Times New Roman"/>
          <w:szCs w:val="24"/>
          <w:lang w:val="nb-NO"/>
        </w:rPr>
        <w:t xml:space="preserve"> i samfunnet.</w:t>
      </w:r>
    </w:p>
    <w:p w14:paraId="50CDACF1" w14:textId="0E330592" w:rsidR="005211CB" w:rsidRPr="00BC20B6" w:rsidRDefault="00BF3E25" w:rsidP="007848C9">
      <w:pPr>
        <w:rPr>
          <w:rFonts w:cs="Times New Roman"/>
          <w:szCs w:val="24"/>
          <w:lang w:val="nb-NO"/>
        </w:rPr>
      </w:pPr>
      <w:r w:rsidRPr="00BC20B6">
        <w:rPr>
          <w:rFonts w:cs="Times New Roman"/>
          <w:szCs w:val="24"/>
          <w:lang w:val="nb-NO"/>
        </w:rPr>
        <w:t>Rødt skal bli en viktig maktfaktor i norsk politikk, et alternativ de andre ikke kan la være å forholde seg til, som er i posisjon til å gjøre en positiv forskjell i hverdagen til folk flest. Men der andre partier baserer seg på rike og mektige sponsorer er vi avhengige av å bygge en aktiv folkebevegelse. Vår kilde til makt er motmakt. Vi må styrke alliansene med ulike bevegelser som er utenfor de parlamentariske maktorganene</w:t>
      </w:r>
      <w:del w:id="53" w:author="gudmundd" w:date="2019-05-07T10:02:00Z">
        <w:r w:rsidRPr="00BC20B6" w:rsidDel="007848C9">
          <w:rPr>
            <w:rFonts w:cs="Times New Roman"/>
            <w:szCs w:val="24"/>
            <w:lang w:val="nb-NO"/>
          </w:rPr>
          <w:delText>,</w:delText>
        </w:r>
        <w:r w:rsidR="00007F88" w:rsidRPr="00BC20B6" w:rsidDel="007848C9">
          <w:rPr>
            <w:rFonts w:cs="Times New Roman"/>
            <w:szCs w:val="24"/>
            <w:lang w:val="nb-NO"/>
          </w:rPr>
          <w:delText xml:space="preserve"> </w:delText>
        </w:r>
        <w:r w:rsidRPr="00BC20B6" w:rsidDel="007848C9">
          <w:rPr>
            <w:rFonts w:cs="Times New Roman"/>
            <w:szCs w:val="24"/>
            <w:lang w:val="nb-NO"/>
          </w:rPr>
          <w:delText>som fagbevegelsen, kvinnebevegelsen, miljøbevegelsen, lokale aksjonsgrupper og mange flere</w:delText>
        </w:r>
      </w:del>
      <w:r w:rsidRPr="00BC20B6">
        <w:rPr>
          <w:rFonts w:cs="Times New Roman"/>
          <w:szCs w:val="24"/>
          <w:lang w:val="nb-NO"/>
        </w:rPr>
        <w:t>. Vi må sette langsiktig politisk påvirkning og gjennomslag foran posisjoner. Samtidig må Rødt være villige til å ta inngå i ulike former for samarbeid og ta på oss ansvar, for å sikre at en progressiv utvikling i styrkeforholdene og kraftfulle mobiliseringer også kan få maksimal uttelling i folkevalgte organ.</w:t>
      </w:r>
      <w:ins w:id="54" w:author="gudmundd" w:date="2019-05-07T10:03:00Z">
        <w:r w:rsidR="007848C9" w:rsidRPr="00BC20B6">
          <w:rPr>
            <w:rFonts w:cs="Times New Roman"/>
            <w:szCs w:val="24"/>
            <w:lang w:val="nb-NO"/>
          </w:rPr>
          <w:t xml:space="preserve"> </w:t>
        </w:r>
        <w:r w:rsidR="007848C9" w:rsidRPr="00BC20B6">
          <w:rPr>
            <w:rFonts w:cs="Times New Roman"/>
            <w:szCs w:val="24"/>
            <w:lang w:val="nb-NO"/>
          </w:rPr>
          <w:t>I folkevalgte organer samarbeider Rødt med andre partier for å oppnå best mulig resultater for folk</w:t>
        </w:r>
        <w:r w:rsidR="007848C9" w:rsidRPr="00BC20B6">
          <w:rPr>
            <w:rFonts w:cs="Times New Roman"/>
            <w:szCs w:val="24"/>
            <w:lang w:val="nb-NO"/>
          </w:rPr>
          <w:t xml:space="preserve"> </w:t>
        </w:r>
        <w:r w:rsidR="007848C9" w:rsidRPr="00BC20B6">
          <w:rPr>
            <w:rFonts w:cs="Times New Roman"/>
            <w:szCs w:val="24"/>
            <w:lang w:val="nb-NO"/>
          </w:rPr>
          <w:t>flest. På steder der vi står særlig sterkt, kan vi vurdere å delta i en styrende koalisjon, dersom dette</w:t>
        </w:r>
        <w:r w:rsidR="007848C9" w:rsidRPr="00BC20B6">
          <w:rPr>
            <w:rFonts w:cs="Times New Roman"/>
            <w:szCs w:val="24"/>
            <w:lang w:val="nb-NO"/>
          </w:rPr>
          <w:t xml:space="preserve"> </w:t>
        </w:r>
        <w:r w:rsidR="007848C9" w:rsidRPr="00BC20B6">
          <w:rPr>
            <w:rFonts w:cs="Times New Roman"/>
            <w:szCs w:val="24"/>
            <w:lang w:val="nb-NO"/>
          </w:rPr>
          <w:t>bidrar til positivt til å sikre Rødts sentrale politiske mål.</w:t>
        </w:r>
      </w:ins>
    </w:p>
    <w:p w14:paraId="7D708332" w14:textId="77777777" w:rsidR="005211CB" w:rsidRPr="00BC20B6" w:rsidRDefault="00BF3E25" w:rsidP="00BF3E25">
      <w:pPr>
        <w:rPr>
          <w:rFonts w:cs="Times New Roman"/>
          <w:szCs w:val="24"/>
          <w:lang w:val="nb-NO"/>
        </w:rPr>
      </w:pPr>
      <w:r w:rsidRPr="00BC20B6">
        <w:rPr>
          <w:rFonts w:cs="Times New Roman"/>
          <w:szCs w:val="24"/>
          <w:lang w:val="nb-NO"/>
        </w:rPr>
        <w:t>Fordi samfunnet er i utvikling er det viktig at vi er det også. Rødt må derfor også være et dristig parti, som tør å tenke nytt, fortsetter å fornye oss.</w:t>
      </w:r>
    </w:p>
    <w:p w14:paraId="606619B6" w14:textId="77777777" w:rsidR="00007F88" w:rsidRPr="00BC20B6" w:rsidRDefault="00BF3E25" w:rsidP="00BF3E25">
      <w:pPr>
        <w:rPr>
          <w:rFonts w:eastAsia="Times New Roman" w:cs="Times New Roman"/>
          <w:szCs w:val="24"/>
          <w:lang w:val="nb-NO"/>
        </w:rPr>
      </w:pPr>
      <w:r w:rsidRPr="00BC20B6">
        <w:rPr>
          <w:rFonts w:cs="Times New Roman"/>
          <w:szCs w:val="24"/>
          <w:lang w:val="nb-NO"/>
        </w:rPr>
        <w:t xml:space="preserve">Rødt trenger derfor medlemmer, tillitsvalgte og støttespillere som er til stede i hele landet, rundt lunsjbordet på arbeidsplassene, i lokalsamfunnet, ute og møter folk der de er, slik at man kan fange </w:t>
      </w:r>
      <w:r w:rsidRPr="00BC20B6">
        <w:rPr>
          <w:rFonts w:cs="Times New Roman"/>
          <w:szCs w:val="24"/>
          <w:lang w:val="nb-NO"/>
        </w:rPr>
        <w:lastRenderedPageBreak/>
        <w:t xml:space="preserve">opp impulser og utfordringer folk har med seg og seinere være utrykket for dette på Stortinget og i kommune- og fylkesting. Rødt trenger å </w:t>
      </w:r>
      <w:r w:rsidRPr="00BC20B6">
        <w:rPr>
          <w:rFonts w:eastAsia="Times New Roman" w:cs="Times New Roman"/>
          <w:szCs w:val="24"/>
          <w:lang w:val="nb-NO"/>
        </w:rPr>
        <w:t>være et parti som hele tiden jobber med folkelige bevegelser og folk flest slik at vi veit hvor skoen trykker.</w:t>
      </w:r>
      <w:r w:rsidR="00007F88" w:rsidRPr="00BC20B6">
        <w:rPr>
          <w:rFonts w:eastAsia="Times New Roman" w:cs="Times New Roman"/>
          <w:szCs w:val="24"/>
          <w:lang w:val="nb-NO"/>
        </w:rPr>
        <w:br/>
      </w:r>
    </w:p>
    <w:p w14:paraId="47F54165" w14:textId="77777777" w:rsidR="00007F88" w:rsidRPr="00BC20B6" w:rsidRDefault="00007F88" w:rsidP="00007F88">
      <w:pPr>
        <w:rPr>
          <w:lang w:val="nb-NO"/>
        </w:rPr>
      </w:pPr>
      <w:r w:rsidRPr="00BC20B6">
        <w:rPr>
          <w:lang w:val="nb-NO"/>
        </w:rPr>
        <w:br w:type="page"/>
      </w:r>
    </w:p>
    <w:p w14:paraId="26DA9736" w14:textId="77777777" w:rsidR="005211CB" w:rsidRPr="00BC20B6" w:rsidRDefault="00BF3E25" w:rsidP="00007F88">
      <w:pPr>
        <w:pStyle w:val="Overskrift1"/>
        <w:rPr>
          <w:lang w:val="nb-NO"/>
        </w:rPr>
      </w:pPr>
      <w:r w:rsidRPr="00BC20B6">
        <w:rPr>
          <w:lang w:val="nb-NO"/>
        </w:rPr>
        <w:lastRenderedPageBreak/>
        <w:t>Del 3: Organisasjon</w:t>
      </w:r>
    </w:p>
    <w:p w14:paraId="2AE7AC17" w14:textId="77777777" w:rsidR="005211CB" w:rsidRPr="00BC20B6" w:rsidRDefault="00BF3E25" w:rsidP="00007F88">
      <w:pPr>
        <w:pStyle w:val="Overskrift2"/>
        <w:rPr>
          <w:lang w:val="nb-NO"/>
        </w:rPr>
      </w:pPr>
      <w:r w:rsidRPr="00BC20B6">
        <w:rPr>
          <w:lang w:val="nb-NO"/>
        </w:rPr>
        <w:t>Organisatoriske mål:</w:t>
      </w:r>
    </w:p>
    <w:p w14:paraId="14C1AE0C" w14:textId="77777777" w:rsidR="005211CB" w:rsidRPr="00BC20B6" w:rsidRDefault="00BF3E25" w:rsidP="00007F88">
      <w:pPr>
        <w:pStyle w:val="Listeavsnitt"/>
        <w:numPr>
          <w:ilvl w:val="0"/>
          <w:numId w:val="3"/>
        </w:numPr>
        <w:rPr>
          <w:rFonts w:cs="Times New Roman"/>
          <w:szCs w:val="24"/>
          <w:lang w:val="nb-NO"/>
        </w:rPr>
      </w:pPr>
      <w:r w:rsidRPr="00BC20B6">
        <w:rPr>
          <w:rFonts w:cs="Times New Roman"/>
          <w:szCs w:val="24"/>
          <w:lang w:val="nb-NO"/>
        </w:rPr>
        <w:t>Å bygge et parti som fortsetter å vokse og kan håndtere vekst</w:t>
      </w:r>
    </w:p>
    <w:p w14:paraId="653EC4F8" w14:textId="77777777" w:rsidR="005211CB" w:rsidRPr="00BC20B6" w:rsidRDefault="00BF3E25" w:rsidP="00007F88">
      <w:pPr>
        <w:pStyle w:val="Listeavsnitt"/>
        <w:numPr>
          <w:ilvl w:val="1"/>
          <w:numId w:val="3"/>
        </w:numPr>
        <w:rPr>
          <w:rFonts w:cs="Times New Roman"/>
          <w:szCs w:val="24"/>
          <w:lang w:val="nb-NO"/>
        </w:rPr>
      </w:pPr>
      <w:r w:rsidRPr="00BC20B6">
        <w:rPr>
          <w:rFonts w:cs="Times New Roman"/>
          <w:szCs w:val="24"/>
          <w:lang w:val="nb-NO"/>
        </w:rPr>
        <w:t>10 000 medlemmer</w:t>
      </w:r>
    </w:p>
    <w:p w14:paraId="34174A4B" w14:textId="77777777" w:rsidR="005211CB" w:rsidRPr="00BC20B6" w:rsidRDefault="00BF3E25" w:rsidP="00007F88">
      <w:pPr>
        <w:pStyle w:val="Listeavsnitt"/>
        <w:numPr>
          <w:ilvl w:val="1"/>
          <w:numId w:val="3"/>
        </w:numPr>
        <w:rPr>
          <w:rFonts w:cs="Times New Roman"/>
          <w:szCs w:val="24"/>
          <w:lang w:val="nb-NO"/>
        </w:rPr>
      </w:pPr>
      <w:r w:rsidRPr="00BC20B6">
        <w:rPr>
          <w:rFonts w:cs="Times New Roman"/>
          <w:szCs w:val="24"/>
          <w:lang w:val="nb-NO"/>
        </w:rPr>
        <w:t>over 200 lokallag og velfungerende fylkesorganisasjoner</w:t>
      </w:r>
    </w:p>
    <w:p w14:paraId="7C89DDCF" w14:textId="2F855E2B" w:rsidR="005211CB" w:rsidRPr="00BC20B6" w:rsidRDefault="00BF3E25" w:rsidP="00007F88">
      <w:pPr>
        <w:pStyle w:val="Listeavsnitt"/>
        <w:numPr>
          <w:ilvl w:val="1"/>
          <w:numId w:val="3"/>
        </w:numPr>
        <w:rPr>
          <w:rFonts w:cs="Times New Roman"/>
          <w:szCs w:val="24"/>
          <w:lang w:val="nb-NO"/>
        </w:rPr>
      </w:pPr>
      <w:r w:rsidRPr="00BC20B6">
        <w:rPr>
          <w:rFonts w:cs="Times New Roman"/>
          <w:szCs w:val="24"/>
          <w:lang w:val="nb-NO"/>
        </w:rPr>
        <w:t>Stabil oppslutning over 5 %</w:t>
      </w:r>
      <w:del w:id="55" w:author="gudmundd" w:date="2019-05-07T10:04:00Z">
        <w:r w:rsidRPr="00BC20B6" w:rsidDel="00DE7A2D">
          <w:rPr>
            <w:rFonts w:cs="Times New Roman"/>
            <w:szCs w:val="24"/>
            <w:lang w:val="nb-NO"/>
          </w:rPr>
          <w:delText>, og større enn V og KrF.</w:delText>
        </w:r>
      </w:del>
    </w:p>
    <w:p w14:paraId="500F41BD" w14:textId="77777777" w:rsidR="005211CB" w:rsidRPr="00BC20B6" w:rsidRDefault="00BF3E25" w:rsidP="00007F88">
      <w:pPr>
        <w:pStyle w:val="Listeavsnitt"/>
        <w:numPr>
          <w:ilvl w:val="0"/>
          <w:numId w:val="3"/>
        </w:numPr>
        <w:rPr>
          <w:rFonts w:cs="Times New Roman"/>
          <w:szCs w:val="24"/>
          <w:lang w:val="nb-NO"/>
        </w:rPr>
      </w:pPr>
      <w:r w:rsidRPr="00BC20B6">
        <w:rPr>
          <w:rFonts w:cs="Times New Roman"/>
          <w:szCs w:val="24"/>
          <w:lang w:val="nb-NO"/>
        </w:rPr>
        <w:t>Å bygge et parti med skolerte medlemmer og trygge tillitsvalgte</w:t>
      </w:r>
    </w:p>
    <w:p w14:paraId="7459CD18" w14:textId="77777777" w:rsidR="005211CB" w:rsidRPr="00BC20B6" w:rsidRDefault="00BF3E25" w:rsidP="00007F88">
      <w:pPr>
        <w:pStyle w:val="Listeavsnitt"/>
        <w:numPr>
          <w:ilvl w:val="0"/>
          <w:numId w:val="3"/>
        </w:numPr>
        <w:rPr>
          <w:rFonts w:cs="Times New Roman"/>
          <w:szCs w:val="24"/>
          <w:lang w:val="nb-NO"/>
        </w:rPr>
      </w:pPr>
      <w:r w:rsidRPr="00BC20B6">
        <w:rPr>
          <w:rFonts w:cs="Times New Roman"/>
          <w:szCs w:val="24"/>
          <w:lang w:val="nb-NO"/>
        </w:rPr>
        <w:t>Å bygge et parti med aktive medlemmer som utløser bevegelser</w:t>
      </w:r>
    </w:p>
    <w:p w14:paraId="341DFEF7" w14:textId="77777777" w:rsidR="005211CB" w:rsidRPr="00BC20B6" w:rsidRDefault="00BF3E25" w:rsidP="00007F88">
      <w:pPr>
        <w:pStyle w:val="Listeavsnitt"/>
        <w:numPr>
          <w:ilvl w:val="0"/>
          <w:numId w:val="3"/>
        </w:numPr>
        <w:rPr>
          <w:rFonts w:cs="Times New Roman"/>
          <w:szCs w:val="24"/>
          <w:lang w:val="nb-NO"/>
        </w:rPr>
      </w:pPr>
      <w:r w:rsidRPr="00BC20B6">
        <w:rPr>
          <w:rFonts w:cs="Times New Roman"/>
          <w:szCs w:val="24"/>
          <w:lang w:val="nb-NO"/>
        </w:rPr>
        <w:t>Å bygge et parti som gjenspeiler mangfoldet i arbeiderklassen</w:t>
      </w:r>
    </w:p>
    <w:p w14:paraId="7DCB1D46" w14:textId="77777777" w:rsidR="005211CB" w:rsidRPr="00BC20B6" w:rsidRDefault="00BF3E25" w:rsidP="00007F88">
      <w:pPr>
        <w:pStyle w:val="Overskrift2"/>
        <w:rPr>
          <w:lang w:val="nb-NO"/>
        </w:rPr>
      </w:pPr>
      <w:r w:rsidRPr="00BC20B6">
        <w:rPr>
          <w:lang w:val="nb-NO"/>
        </w:rPr>
        <w:t>Partikultur i Rødt</w:t>
      </w:r>
    </w:p>
    <w:p w14:paraId="742EF492" w14:textId="77777777" w:rsidR="005211CB" w:rsidRPr="00BC20B6" w:rsidRDefault="00BF3E25" w:rsidP="00BF3E25">
      <w:pPr>
        <w:rPr>
          <w:rFonts w:cs="Times New Roman"/>
          <w:szCs w:val="24"/>
          <w:lang w:val="nb-NO"/>
        </w:rPr>
      </w:pPr>
      <w:r w:rsidRPr="00BC20B6">
        <w:rPr>
          <w:rFonts w:cs="Times New Roman"/>
          <w:szCs w:val="24"/>
          <w:lang w:val="nb-NO"/>
        </w:rPr>
        <w:t xml:space="preserve">Rødts målsetting er å utløse en bevegelse mot forskjells-Norge og for et nytt samfunn. På veien dit </w:t>
      </w:r>
      <w:r w:rsidRPr="0003768B">
        <w:rPr>
          <w:rFonts w:cs="Times New Roman"/>
          <w:szCs w:val="24"/>
          <w:highlight w:val="yellow"/>
          <w:lang w:val="nb-NO"/>
        </w:rPr>
        <w:t>ønsker</w:t>
      </w:r>
      <w:r w:rsidRPr="00BC20B6">
        <w:rPr>
          <w:rFonts w:cs="Times New Roman"/>
          <w:szCs w:val="24"/>
          <w:lang w:val="nb-NO"/>
        </w:rPr>
        <w:t xml:space="preserve"> vi å skape og delta i ulike folkelige aksjoner. Det krever et levende partidemokrati der medlemmene i fellesskap </w:t>
      </w:r>
      <w:r w:rsidRPr="00BC20B6">
        <w:rPr>
          <w:rFonts w:eastAsia="Times New Roman" w:cs="Times New Roman"/>
          <w:szCs w:val="24"/>
          <w:lang w:val="nb-NO"/>
        </w:rPr>
        <w:t xml:space="preserve">utvikler politikken og utløser hverandres skaperkraft. Da må vi legge til rette for god informasjonsflyt, og at hele </w:t>
      </w:r>
      <w:r w:rsidRPr="00BC20B6">
        <w:rPr>
          <w:rFonts w:cs="Times New Roman"/>
          <w:szCs w:val="24"/>
          <w:lang w:val="nb-NO"/>
        </w:rPr>
        <w:t>organisasjonen er med på samme prosjekt.</w:t>
      </w:r>
    </w:p>
    <w:p w14:paraId="486985D7" w14:textId="1367F6B6" w:rsidR="005211CB" w:rsidRPr="00BC20B6" w:rsidRDefault="00BF3E25" w:rsidP="00BF3E25">
      <w:pPr>
        <w:rPr>
          <w:rFonts w:cs="Times New Roman"/>
          <w:szCs w:val="24"/>
          <w:lang w:val="nb-NO"/>
        </w:rPr>
      </w:pPr>
      <w:r w:rsidRPr="00BC20B6">
        <w:rPr>
          <w:rFonts w:cs="Times New Roman"/>
          <w:szCs w:val="24"/>
          <w:lang w:val="nb-NO"/>
        </w:rPr>
        <w:t>Som drivkraft i samfunnskampen utfordrer Rødt den rådende liberalistiske ideologien. Mennesket er avhengig av fellesskap og samarbeid med andre. Derfor ønsker vi å skape en kollektiv partikultur og virksomhet der</w:t>
      </w:r>
      <w:r w:rsidR="00007F88" w:rsidRPr="00BC20B6">
        <w:rPr>
          <w:rFonts w:cs="Times New Roman"/>
          <w:szCs w:val="24"/>
          <w:lang w:val="nb-NO"/>
        </w:rPr>
        <w:t xml:space="preserve"> </w:t>
      </w:r>
      <w:r w:rsidRPr="00BC20B6">
        <w:rPr>
          <w:rFonts w:eastAsia="Times New Roman" w:cs="Times New Roman"/>
          <w:szCs w:val="24"/>
          <w:lang w:val="nb-NO"/>
        </w:rPr>
        <w:t>det enkelte medlem kan vokse og utløse sine evner gjennom et inkluderende fellesskap. Vi må reflektere det</w:t>
      </w:r>
      <w:r w:rsidR="00007F88" w:rsidRPr="00BC20B6">
        <w:rPr>
          <w:rFonts w:eastAsia="Times New Roman" w:cs="Times New Roman"/>
          <w:szCs w:val="24"/>
          <w:lang w:val="nb-NO"/>
        </w:rPr>
        <w:t xml:space="preserve"> </w:t>
      </w:r>
      <w:r w:rsidRPr="00BC20B6">
        <w:rPr>
          <w:rFonts w:cs="Times New Roman"/>
          <w:szCs w:val="24"/>
          <w:lang w:val="nb-NO"/>
        </w:rPr>
        <w:t>fellesskapet vi ønsker å endre samfunnet til</w:t>
      </w:r>
      <w:ins w:id="56" w:author="gudmundd" w:date="2019-05-07T10:05:00Z">
        <w:r w:rsidR="00DE7A2D" w:rsidRPr="00BC20B6">
          <w:rPr>
            <w:rFonts w:cs="Times New Roman"/>
            <w:szCs w:val="24"/>
            <w:lang w:val="nb-NO"/>
          </w:rPr>
          <w:t>, derfor er det viktig å løfte fram minoritetsperspektivet</w:t>
        </w:r>
      </w:ins>
      <w:r w:rsidRPr="00BC20B6">
        <w:rPr>
          <w:rFonts w:cs="Times New Roman"/>
          <w:szCs w:val="24"/>
          <w:lang w:val="nb-NO"/>
        </w:rPr>
        <w:t>.</w:t>
      </w:r>
    </w:p>
    <w:p w14:paraId="13406C3D" w14:textId="77777777" w:rsidR="005211CB" w:rsidRPr="00BC20B6" w:rsidRDefault="00BF3E25" w:rsidP="00BF3E25">
      <w:pPr>
        <w:rPr>
          <w:rFonts w:cs="Times New Roman"/>
          <w:szCs w:val="24"/>
          <w:lang w:val="nb-NO"/>
        </w:rPr>
      </w:pPr>
      <w:r w:rsidRPr="00BC20B6">
        <w:rPr>
          <w:rFonts w:cs="Times New Roman"/>
          <w:szCs w:val="24"/>
          <w:lang w:val="nb-NO"/>
        </w:rPr>
        <w:t xml:space="preserve">Konkret betyr dette at partilivet og demokratiet i Rødt skal bygge på at alle medlemmer knyttes til aktive partilag </w:t>
      </w:r>
      <w:r w:rsidRPr="00BC20B6">
        <w:rPr>
          <w:rFonts w:eastAsia="Times New Roman" w:cs="Times New Roman"/>
          <w:szCs w:val="24"/>
          <w:lang w:val="nb-NO"/>
        </w:rPr>
        <w:t xml:space="preserve">der grunnplan bindes sammen med lokal og sentral ledelse. Vi ønsker at flest mulig av partiets medlemmer </w:t>
      </w:r>
      <w:r w:rsidRPr="00BC20B6">
        <w:rPr>
          <w:rFonts w:cs="Times New Roman"/>
          <w:szCs w:val="24"/>
          <w:lang w:val="nb-NO"/>
        </w:rPr>
        <w:t xml:space="preserve">deltar på aktiviteter samtidig som vi forstår at enkeltmedlemmer kan ha gode grunner som gjør dette vanskelig. </w:t>
      </w:r>
      <w:r w:rsidRPr="00BC20B6">
        <w:rPr>
          <w:rFonts w:eastAsia="Times New Roman" w:cs="Times New Roman"/>
          <w:szCs w:val="24"/>
          <w:lang w:val="nb-NO"/>
        </w:rPr>
        <w:t xml:space="preserve">Men alle er like verdifulle for partiet. Innmelding i Rødt signaliserer en positiv identifikasjon med partiet som ikke </w:t>
      </w:r>
      <w:r w:rsidRPr="00BC20B6">
        <w:rPr>
          <w:rFonts w:cs="Times New Roman"/>
          <w:szCs w:val="24"/>
          <w:lang w:val="nb-NO"/>
        </w:rPr>
        <w:t>må undervurderes. Det er derfor viktig at hvert lokallag lar hver person få bidra med det de er gode til.</w:t>
      </w:r>
    </w:p>
    <w:p w14:paraId="29851F8D" w14:textId="77777777" w:rsidR="005211CB" w:rsidRPr="00BC20B6" w:rsidRDefault="00BF3E25" w:rsidP="00BF3E25">
      <w:pPr>
        <w:rPr>
          <w:rFonts w:cs="Times New Roman"/>
          <w:szCs w:val="24"/>
          <w:lang w:val="nb-NO"/>
        </w:rPr>
      </w:pPr>
      <w:r w:rsidRPr="00BC20B6">
        <w:rPr>
          <w:rFonts w:cs="Times New Roman"/>
          <w:szCs w:val="24"/>
          <w:lang w:val="nb-NO"/>
        </w:rPr>
        <w:t>Partiets aktivitet må ta høyde for at vi ønsker vanlige folk med helt vanlige jobber inn som fullverdige medlemmer og deltakere i partiet. Det krever at vi har et aktivitetstilbud legger til rette for dette, aktiv rekruttering og at vi gir plass til folk med bakgrunn fra fagbevegelsen i viktig posisjoner både parlamentarisk og organisatorisk.</w:t>
      </w:r>
    </w:p>
    <w:p w14:paraId="73183152" w14:textId="734964FF" w:rsidR="005211CB" w:rsidRPr="00BC20B6" w:rsidRDefault="00BF3E25" w:rsidP="00BF3E25">
      <w:pPr>
        <w:rPr>
          <w:rFonts w:eastAsia="Times New Roman" w:cs="Times New Roman"/>
          <w:szCs w:val="24"/>
          <w:lang w:val="nb-NO"/>
        </w:rPr>
      </w:pPr>
      <w:r w:rsidRPr="00BC20B6">
        <w:rPr>
          <w:rFonts w:cs="Times New Roman"/>
          <w:szCs w:val="24"/>
          <w:lang w:val="nb-NO"/>
        </w:rPr>
        <w:t xml:space="preserve">Internt i partisammenheng ønsker vi å utvikle en raus og kameratslig stil der uenigheter ikke er noe negativt, men en kilde til videre politikkutvikling. Alle medlemmer skal bli sett og komme til ordet. </w:t>
      </w:r>
      <w:ins w:id="57" w:author="gudmundd" w:date="2019-05-07T10:06:00Z">
        <w:r w:rsidR="00DE7A2D" w:rsidRPr="00BC20B6">
          <w:rPr>
            <w:rFonts w:cs="Times New Roman"/>
            <w:szCs w:val="24"/>
            <w:lang w:val="nb-NO"/>
          </w:rPr>
          <w:t xml:space="preserve">Kvinner er synlige som tillits- og talspersoner for Rødt på både lokalt og nasjonalt plan. </w:t>
        </w:r>
      </w:ins>
      <w:r w:rsidRPr="00BC20B6">
        <w:rPr>
          <w:rFonts w:cs="Times New Roman"/>
          <w:szCs w:val="24"/>
          <w:lang w:val="nb-NO"/>
        </w:rPr>
        <w:t xml:space="preserve">Rødt er et parti der det velges mange kvinner til verv og posisjoner, og der kvinneperspektiv er en obligatorisk og integrert del av </w:t>
      </w:r>
      <w:r w:rsidRPr="00BC20B6">
        <w:rPr>
          <w:rFonts w:eastAsia="Times New Roman" w:cs="Times New Roman"/>
          <w:szCs w:val="24"/>
          <w:lang w:val="nb-NO"/>
        </w:rPr>
        <w:t>politikkutvikling og program, slik klasseperspektivet er. Bruk av hersketeknikker skal avdekkes og bekjempes.</w:t>
      </w:r>
    </w:p>
    <w:p w14:paraId="02291379" w14:textId="77777777" w:rsidR="005211CB" w:rsidRPr="00BC20B6" w:rsidRDefault="00BF3E25" w:rsidP="00007F88">
      <w:pPr>
        <w:pStyle w:val="Overskrift2"/>
        <w:rPr>
          <w:lang w:val="nb-NO"/>
        </w:rPr>
      </w:pPr>
      <w:r w:rsidRPr="00BC20B6">
        <w:rPr>
          <w:lang w:val="nb-NO"/>
        </w:rPr>
        <w:t>Deltakelse i folkevalgte organer mm.</w:t>
      </w:r>
    </w:p>
    <w:p w14:paraId="7CDCC605" w14:textId="77777777" w:rsidR="005211CB" w:rsidRPr="00BC20B6" w:rsidRDefault="00BF3E25" w:rsidP="00BF3E25">
      <w:pPr>
        <w:rPr>
          <w:rFonts w:cs="Times New Roman"/>
          <w:szCs w:val="24"/>
          <w:lang w:val="nb-NO"/>
        </w:rPr>
      </w:pPr>
      <w:r w:rsidRPr="00BC20B6">
        <w:rPr>
          <w:rFonts w:cs="Times New Roman"/>
          <w:szCs w:val="24"/>
          <w:lang w:val="nb-NO"/>
        </w:rPr>
        <w:t>Rødt skal som parti ikke følge sedvane for sedvanens skyld. Vi setter politikken og folks interesser først og jobber for størst mulig grad av åpenhet og demokrati.</w:t>
      </w:r>
    </w:p>
    <w:p w14:paraId="3CA5AF72" w14:textId="77777777" w:rsidR="005211CB" w:rsidRPr="00BC20B6" w:rsidRDefault="00BF3E25" w:rsidP="00BF3E25">
      <w:pPr>
        <w:rPr>
          <w:rFonts w:cs="Times New Roman"/>
          <w:szCs w:val="24"/>
          <w:lang w:val="nb-NO"/>
        </w:rPr>
      </w:pPr>
      <w:r w:rsidRPr="00BC20B6">
        <w:rPr>
          <w:rFonts w:cs="Times New Roman"/>
          <w:szCs w:val="24"/>
          <w:lang w:val="nb-NO"/>
        </w:rPr>
        <w:lastRenderedPageBreak/>
        <w:t xml:space="preserve">Vi </w:t>
      </w:r>
      <w:r w:rsidRPr="0003768B">
        <w:rPr>
          <w:rFonts w:cs="Times New Roman"/>
          <w:szCs w:val="24"/>
          <w:highlight w:val="yellow"/>
          <w:lang w:val="nb-NO"/>
        </w:rPr>
        <w:t>sloss</w:t>
      </w:r>
      <w:r w:rsidRPr="00BC20B6">
        <w:rPr>
          <w:rFonts w:cs="Times New Roman"/>
          <w:szCs w:val="24"/>
          <w:lang w:val="nb-NO"/>
        </w:rPr>
        <w:t xml:space="preserve"> for den samme politikken i posisjon som i opposisjon. Mange av samfunnets lover og regler er skapt for å opprettholde det økonomiske systemet og dagens maktforhold. Fellesskapets interesser må veie tyngre enn begrensninger som følger av spillereglene politikere imellom.</w:t>
      </w:r>
    </w:p>
    <w:p w14:paraId="3B487C1C" w14:textId="77777777" w:rsidR="005211CB" w:rsidRPr="00BC20B6" w:rsidRDefault="00BF3E25" w:rsidP="00BF3E25">
      <w:pPr>
        <w:rPr>
          <w:rFonts w:cs="Times New Roman"/>
          <w:szCs w:val="24"/>
          <w:lang w:val="nb-NO"/>
        </w:rPr>
      </w:pPr>
      <w:r w:rsidRPr="00BC20B6">
        <w:rPr>
          <w:rFonts w:cs="Times New Roman"/>
          <w:szCs w:val="24"/>
          <w:lang w:val="nb-NO"/>
        </w:rPr>
        <w:t>Våre representanter er talerør for folks interesser. Vi stiller ikke til valg for å gjøre karriere eller oppnå økonomisk vinning.</w:t>
      </w:r>
    </w:p>
    <w:p w14:paraId="66CE13E3" w14:textId="77777777" w:rsidR="005211CB" w:rsidRPr="00BC20B6" w:rsidRDefault="00BF3E25" w:rsidP="00BF3E25">
      <w:pPr>
        <w:rPr>
          <w:rFonts w:cs="Times New Roman"/>
          <w:szCs w:val="24"/>
          <w:lang w:val="nb-NO"/>
        </w:rPr>
      </w:pPr>
      <w:r w:rsidRPr="00BC20B6">
        <w:rPr>
          <w:rFonts w:cs="Times New Roman"/>
          <w:szCs w:val="24"/>
          <w:lang w:val="nb-NO"/>
        </w:rPr>
        <w:t>Det vi måtte tjene på verv og posisjoner utover tapt arbeidsfortjeneste og til dekning av tilhørende utgifter, overføres til partiet.</w:t>
      </w:r>
    </w:p>
    <w:p w14:paraId="0ADDE3E1" w14:textId="1FD4CC0E" w:rsidR="005211CB" w:rsidRPr="00BC20B6" w:rsidRDefault="00BF3E25" w:rsidP="00972248">
      <w:pPr>
        <w:rPr>
          <w:rFonts w:cs="Times New Roman"/>
          <w:szCs w:val="24"/>
          <w:lang w:val="nb-NO"/>
        </w:rPr>
      </w:pPr>
      <w:r w:rsidRPr="00BC20B6">
        <w:rPr>
          <w:rFonts w:cs="Times New Roman"/>
          <w:szCs w:val="24"/>
          <w:lang w:val="nb-NO"/>
        </w:rPr>
        <w:t xml:space="preserve">Partiledelsen skal utvikle en standardavtale som </w:t>
      </w:r>
      <w:ins w:id="58" w:author="gudmundd" w:date="2019-05-07T10:06:00Z">
        <w:r w:rsidR="00DE7A2D" w:rsidRPr="00BC20B6">
          <w:rPr>
            <w:rFonts w:cs="Times New Roman"/>
            <w:szCs w:val="24"/>
            <w:lang w:val="nb-NO"/>
          </w:rPr>
          <w:t xml:space="preserve">klargjør betingelsene, og som </w:t>
        </w:r>
      </w:ins>
      <w:del w:id="59" w:author="gudmundd" w:date="2019-05-07T10:06:00Z">
        <w:r w:rsidRPr="00BC20B6" w:rsidDel="00DE7A2D">
          <w:rPr>
            <w:rFonts w:cs="Times New Roman"/>
            <w:szCs w:val="24"/>
            <w:lang w:val="nb-NO"/>
          </w:rPr>
          <w:delText xml:space="preserve">kan </w:delText>
        </w:r>
      </w:del>
      <w:r w:rsidRPr="00BC20B6">
        <w:rPr>
          <w:rFonts w:cs="Times New Roman"/>
          <w:szCs w:val="24"/>
          <w:lang w:val="nb-NO"/>
        </w:rPr>
        <w:t xml:space="preserve">inngås </w:t>
      </w:r>
      <w:del w:id="60" w:author="gudmundd" w:date="2019-05-07T10:07:00Z">
        <w:r w:rsidRPr="00BC20B6" w:rsidDel="00DE7A2D">
          <w:rPr>
            <w:rFonts w:cs="Times New Roman"/>
            <w:szCs w:val="24"/>
            <w:lang w:val="nb-NO"/>
          </w:rPr>
          <w:delText xml:space="preserve">i forkant av valg </w:delText>
        </w:r>
      </w:del>
      <w:r w:rsidRPr="00BC20B6">
        <w:rPr>
          <w:rFonts w:cs="Times New Roman"/>
          <w:szCs w:val="24"/>
          <w:lang w:val="nb-NO"/>
        </w:rPr>
        <w:t xml:space="preserve">mellom partiet og de folkevalgte </w:t>
      </w:r>
      <w:ins w:id="61" w:author="gudmundd" w:date="2019-05-07T10:07:00Z">
        <w:r w:rsidR="00DE7A2D" w:rsidRPr="00BC20B6">
          <w:rPr>
            <w:rFonts w:cs="Times New Roman"/>
            <w:szCs w:val="24"/>
            <w:lang w:val="nb-NO"/>
          </w:rPr>
          <w:t>i forkant av valg</w:t>
        </w:r>
      </w:ins>
      <w:del w:id="62" w:author="gudmundd" w:date="2019-05-07T10:07:00Z">
        <w:r w:rsidRPr="00BC20B6" w:rsidDel="00DE7A2D">
          <w:rPr>
            <w:rFonts w:cs="Times New Roman"/>
            <w:szCs w:val="24"/>
            <w:lang w:val="nb-NO"/>
          </w:rPr>
          <w:delText>som klargjør betingelsene</w:delText>
        </w:r>
      </w:del>
      <w:r w:rsidRPr="00BC20B6">
        <w:rPr>
          <w:rFonts w:cs="Times New Roman"/>
          <w:szCs w:val="24"/>
          <w:lang w:val="nb-NO"/>
        </w:rPr>
        <w:t>. Slik kan vi sikre at alle som melder seg til tjeneste blir oppmerksomme på Rødts holdning til innbetaling av godtgjørelser og retningslinjer for våre folkevalgte.</w:t>
      </w:r>
      <w:ins w:id="63" w:author="gudmundd" w:date="2019-05-07T10:07:00Z">
        <w:r w:rsidR="00972248" w:rsidRPr="00BC20B6">
          <w:rPr>
            <w:rFonts w:cs="Times New Roman"/>
            <w:szCs w:val="24"/>
            <w:lang w:val="nb-NO"/>
          </w:rPr>
          <w:t xml:space="preserve"> </w:t>
        </w:r>
        <w:r w:rsidR="00972248" w:rsidRPr="00BC20B6">
          <w:rPr>
            <w:rFonts w:cs="Times New Roman"/>
            <w:szCs w:val="24"/>
            <w:lang w:val="nb-NO"/>
          </w:rPr>
          <w:t>Det skal i tillegg i løpet av perioden utvikles en klausul som gjør det umulig å jobbe for lobbyselskaper</w:t>
        </w:r>
      </w:ins>
      <w:ins w:id="64" w:author="gudmundd" w:date="2019-05-07T10:08:00Z">
        <w:r w:rsidR="00972248" w:rsidRPr="00BC20B6">
          <w:rPr>
            <w:rFonts w:cs="Times New Roman"/>
            <w:szCs w:val="24"/>
            <w:lang w:val="nb-NO"/>
          </w:rPr>
          <w:t xml:space="preserve"> </w:t>
        </w:r>
      </w:ins>
      <w:ins w:id="65" w:author="gudmundd" w:date="2019-05-07T10:07:00Z">
        <w:r w:rsidR="00972248" w:rsidRPr="00BC20B6">
          <w:rPr>
            <w:rFonts w:cs="Times New Roman"/>
            <w:szCs w:val="24"/>
            <w:lang w:val="nb-NO"/>
          </w:rPr>
          <w:t>mens man er folkevalgt for Rødt eller tillitsvalgt i Rødt sitt sentralstyre.</w:t>
        </w:r>
      </w:ins>
    </w:p>
    <w:p w14:paraId="7D7BDE3D" w14:textId="77777777" w:rsidR="005211CB" w:rsidRPr="00BC20B6" w:rsidRDefault="00BF3E25" w:rsidP="00007F88">
      <w:pPr>
        <w:pStyle w:val="Overskrift2"/>
        <w:rPr>
          <w:lang w:val="nb-NO"/>
        </w:rPr>
      </w:pPr>
      <w:r w:rsidRPr="00BC20B6">
        <w:rPr>
          <w:lang w:val="nb-NO"/>
        </w:rPr>
        <w:t>Medlemmer</w:t>
      </w:r>
    </w:p>
    <w:p w14:paraId="1409D082" w14:textId="77777777" w:rsidR="005211CB" w:rsidRPr="00BC20B6" w:rsidRDefault="00BF3E25" w:rsidP="00BF3E25">
      <w:pPr>
        <w:rPr>
          <w:rFonts w:cs="Times New Roman"/>
          <w:szCs w:val="24"/>
          <w:lang w:val="nb-NO"/>
        </w:rPr>
      </w:pPr>
      <w:r w:rsidRPr="00BC20B6">
        <w:rPr>
          <w:rFonts w:cs="Times New Roman"/>
          <w:szCs w:val="24"/>
          <w:lang w:val="nb-NO"/>
        </w:rPr>
        <w:t xml:space="preserve">Vi er en bevegelse med store mål, for å komme nærmere de målene må vi lykkes med å mobilisere folk og få </w:t>
      </w:r>
      <w:r w:rsidRPr="00BC20B6">
        <w:rPr>
          <w:rFonts w:eastAsia="Times New Roman" w:cs="Times New Roman"/>
          <w:szCs w:val="24"/>
          <w:lang w:val="nb-NO"/>
        </w:rPr>
        <w:t xml:space="preserve">flere til å bli med i partiet. Medlemmer er grunnlaget for at partiet kan skape bevegelser. Rødt har i den siste </w:t>
      </w:r>
      <w:r w:rsidRPr="00BC20B6">
        <w:rPr>
          <w:rFonts w:cs="Times New Roman"/>
          <w:szCs w:val="24"/>
          <w:lang w:val="nb-NO"/>
        </w:rPr>
        <w:t>strategiperioden opplevd en solid medlemsvekst. Det skaper grunnlaget for at vi er et sterkere parti som kan oppnå mer.</w:t>
      </w:r>
    </w:p>
    <w:p w14:paraId="5790D8ED" w14:textId="77777777" w:rsidR="005211CB" w:rsidRPr="00BC20B6" w:rsidRDefault="00BF3E25" w:rsidP="00BF3E25">
      <w:pPr>
        <w:rPr>
          <w:rFonts w:cs="Times New Roman"/>
          <w:szCs w:val="24"/>
          <w:lang w:val="nb-NO"/>
        </w:rPr>
      </w:pPr>
      <w:r w:rsidRPr="00BC20B6">
        <w:rPr>
          <w:rFonts w:eastAsia="Times New Roman" w:cs="Times New Roman"/>
          <w:szCs w:val="24"/>
          <w:lang w:val="nb-NO"/>
        </w:rPr>
        <w:t xml:space="preserve">Det er viktig hvordan vi som parti møter nye medlemmer og sympatisører. Både små og store bidrag til </w:t>
      </w:r>
      <w:r w:rsidRPr="00BC20B6">
        <w:rPr>
          <w:rFonts w:cs="Times New Roman"/>
          <w:szCs w:val="24"/>
          <w:lang w:val="nb-NO"/>
        </w:rPr>
        <w:t>bevegelsen skal erkjennes og settes pris på. Det er ikke en plikt å være aktiv i Rødt. Men vi vil skape en partikultur der folk ønsker å være aktive og bidra til å skape bevegelse.</w:t>
      </w:r>
    </w:p>
    <w:p w14:paraId="6ADEE3CC" w14:textId="77777777" w:rsidR="005211CB" w:rsidRPr="00BC20B6" w:rsidRDefault="00BF3E25" w:rsidP="00BF3E25">
      <w:pPr>
        <w:rPr>
          <w:rFonts w:cs="Times New Roman"/>
          <w:szCs w:val="24"/>
          <w:lang w:val="nb-NO"/>
        </w:rPr>
      </w:pPr>
      <w:r w:rsidRPr="00BC20B6">
        <w:rPr>
          <w:rFonts w:cs="Times New Roman"/>
          <w:szCs w:val="24"/>
          <w:lang w:val="nb-NO"/>
        </w:rPr>
        <w:t>Et mangfold av aktiviteter også på fylkesnivå og nasjonalt kan utfylle det lokallagene selv ikke har mulighet til å stå for.</w:t>
      </w:r>
    </w:p>
    <w:p w14:paraId="03D5F1F0" w14:textId="77777777" w:rsidR="005211CB" w:rsidRPr="00BC20B6" w:rsidRDefault="00BF3E25" w:rsidP="00BF3E25">
      <w:pPr>
        <w:rPr>
          <w:rFonts w:cs="Times New Roman"/>
          <w:szCs w:val="24"/>
          <w:lang w:val="nb-NO"/>
        </w:rPr>
      </w:pPr>
      <w:r w:rsidRPr="00BC20B6">
        <w:rPr>
          <w:rFonts w:cs="Times New Roman"/>
          <w:szCs w:val="24"/>
          <w:lang w:val="nb-NO"/>
        </w:rPr>
        <w:t>For at alt dette skal være mulig er det viktig at vi er et parti med lav terskel og høy takhøyde både for å drive med og delta på Rødt-aktiviteter. Det er viktig at det lokale partilaget får kontakt med nye medlemmer og ser hva de kan bidra med.</w:t>
      </w:r>
    </w:p>
    <w:p w14:paraId="41AF3C29" w14:textId="77777777" w:rsidR="005211CB" w:rsidRPr="00BC20B6" w:rsidRDefault="00BF3E25" w:rsidP="00BF3E25">
      <w:pPr>
        <w:rPr>
          <w:rFonts w:cs="Times New Roman"/>
          <w:szCs w:val="24"/>
          <w:lang w:val="nb-NO"/>
        </w:rPr>
      </w:pPr>
      <w:r w:rsidRPr="00BC20B6">
        <w:rPr>
          <w:rFonts w:cs="Times New Roman"/>
          <w:szCs w:val="24"/>
          <w:lang w:val="nb-NO"/>
        </w:rPr>
        <w:t>Det er viktig at partiet utvikler en konkret vervestrategi for å oppnå delmål.</w:t>
      </w:r>
    </w:p>
    <w:p w14:paraId="7AA3BEAB" w14:textId="77777777" w:rsidR="005211CB" w:rsidRPr="00BC20B6" w:rsidRDefault="00BF3E25" w:rsidP="00007F88">
      <w:pPr>
        <w:pStyle w:val="Overskrift2"/>
        <w:rPr>
          <w:lang w:val="nb-NO"/>
        </w:rPr>
      </w:pPr>
      <w:r w:rsidRPr="00BC20B6">
        <w:rPr>
          <w:lang w:val="nb-NO"/>
        </w:rPr>
        <w:t>Skolering</w:t>
      </w:r>
    </w:p>
    <w:p w14:paraId="76D694CA" w14:textId="77777777" w:rsidR="005211CB" w:rsidRPr="00BC20B6" w:rsidRDefault="00BF3E25" w:rsidP="00BF3E25">
      <w:pPr>
        <w:rPr>
          <w:rFonts w:cs="Times New Roman"/>
          <w:szCs w:val="24"/>
          <w:lang w:val="nb-NO"/>
        </w:rPr>
      </w:pPr>
      <w:r w:rsidRPr="00BC20B6">
        <w:rPr>
          <w:rFonts w:cs="Times New Roman"/>
          <w:szCs w:val="24"/>
          <w:lang w:val="nb-NO"/>
        </w:rPr>
        <w:t>Med Rødts nasjonale framgang og viktigere rolle i politiske saker kom det en bølge av nye medlemmer. Disse</w:t>
      </w:r>
      <w:r w:rsidR="00007F88" w:rsidRPr="00BC20B6">
        <w:rPr>
          <w:rFonts w:cs="Times New Roman"/>
          <w:szCs w:val="24"/>
          <w:lang w:val="nb-NO"/>
        </w:rPr>
        <w:t xml:space="preserve"> </w:t>
      </w:r>
      <w:r w:rsidRPr="00BC20B6">
        <w:rPr>
          <w:rFonts w:cs="Times New Roman"/>
          <w:szCs w:val="24"/>
          <w:lang w:val="nb-NO"/>
        </w:rPr>
        <w:t>er partiets framtid og vil forhåpentligvis prege og sikre partiets utvikling framover. Det trengs derfor å satses på skolering for å gjøre medlemmer og tillitsvalgte i stand til å utføre de oppgaver vi vil at de skal ta på seg. For at partiet skal være et felles prosjekt trengs det felles politisk forståelse. Skolering og studiearbeid må det jobbes strategisk med i strategiperioden. Fra introduksjonsmøter, til standardiserte grunnskolering, organisasjonskurs, folkevalgtopplæring og Rødt-skole om ideologi, strategi og partiarbeid for nye og unge medlemmer.</w:t>
      </w:r>
    </w:p>
    <w:p w14:paraId="2116EE2A" w14:textId="77777777" w:rsidR="005211CB" w:rsidRPr="00BC20B6" w:rsidRDefault="00BF3E25" w:rsidP="00007F88">
      <w:pPr>
        <w:pStyle w:val="Overskrift2"/>
        <w:rPr>
          <w:lang w:val="nb-NO"/>
        </w:rPr>
      </w:pPr>
      <w:r w:rsidRPr="00BC20B6">
        <w:rPr>
          <w:lang w:val="nb-NO"/>
        </w:rPr>
        <w:t>Organisering</w:t>
      </w:r>
    </w:p>
    <w:p w14:paraId="07BB8093" w14:textId="77777777" w:rsidR="005211CB" w:rsidRPr="00BC20B6" w:rsidRDefault="00BF3E25" w:rsidP="00BF3E25">
      <w:pPr>
        <w:rPr>
          <w:rFonts w:cs="Times New Roman"/>
          <w:szCs w:val="24"/>
          <w:lang w:val="nb-NO"/>
        </w:rPr>
      </w:pPr>
      <w:r w:rsidRPr="00BC20B6">
        <w:rPr>
          <w:rFonts w:cs="Times New Roman"/>
          <w:szCs w:val="24"/>
          <w:lang w:val="nb-NO"/>
        </w:rPr>
        <w:t xml:space="preserve">Rødt organiserer seg for klassekamp i det norske samfunnet. Vi vil bygge en folkebevegelse mot Forskjells- </w:t>
      </w:r>
      <w:r w:rsidRPr="00BC20B6">
        <w:rPr>
          <w:rFonts w:eastAsia="Times New Roman" w:cs="Times New Roman"/>
          <w:szCs w:val="24"/>
          <w:lang w:val="nb-NO"/>
        </w:rPr>
        <w:t xml:space="preserve">Norge. Det er gjennom partilaget det store flertallet av Rødts medlemmer skal kunne </w:t>
      </w:r>
      <w:r w:rsidRPr="00BC20B6">
        <w:rPr>
          <w:rFonts w:eastAsia="Times New Roman" w:cs="Times New Roman"/>
          <w:szCs w:val="24"/>
          <w:lang w:val="nb-NO"/>
        </w:rPr>
        <w:lastRenderedPageBreak/>
        <w:t xml:space="preserve">påvirke partiets utvikling. </w:t>
      </w:r>
      <w:r w:rsidRPr="00BC20B6">
        <w:rPr>
          <w:rFonts w:cs="Times New Roman"/>
          <w:szCs w:val="24"/>
          <w:lang w:val="nb-NO"/>
        </w:rPr>
        <w:t>Det er derfor viktig at store veivalg for partiet forankres i partidemokratiet.</w:t>
      </w:r>
    </w:p>
    <w:p w14:paraId="3F404D89" w14:textId="77777777" w:rsidR="005211CB" w:rsidRPr="00BC20B6" w:rsidRDefault="00BF3E25" w:rsidP="00BF3E25">
      <w:pPr>
        <w:rPr>
          <w:rFonts w:cs="Times New Roman"/>
          <w:szCs w:val="24"/>
          <w:lang w:val="nb-NO"/>
        </w:rPr>
      </w:pPr>
      <w:r w:rsidRPr="00BC20B6">
        <w:rPr>
          <w:rFonts w:cs="Times New Roman"/>
          <w:szCs w:val="24"/>
          <w:lang w:val="nb-NO"/>
        </w:rPr>
        <w:t xml:space="preserve">Vi organiserer oss i lokallag ikke for å være diskusjonsklubber med oss selv, men for å delta organisert for å endre styrkeforholdene i klassekampen lokalt. </w:t>
      </w:r>
      <w:r w:rsidRPr="0003768B">
        <w:rPr>
          <w:rFonts w:cs="Times New Roman"/>
          <w:szCs w:val="24"/>
          <w:highlight w:val="yellow"/>
          <w:lang w:val="nb-NO"/>
        </w:rPr>
        <w:t>Lokallag må derfor organiseres ut fra at de kan uttrykke partiets politikk på en arena.</w:t>
      </w:r>
    </w:p>
    <w:p w14:paraId="20EB5B36" w14:textId="77777777" w:rsidR="005211CB" w:rsidRPr="00BC20B6" w:rsidRDefault="00BF3E25" w:rsidP="00BF3E25">
      <w:pPr>
        <w:rPr>
          <w:rFonts w:cs="Times New Roman"/>
          <w:szCs w:val="24"/>
          <w:lang w:val="nb-NO"/>
        </w:rPr>
      </w:pPr>
      <w:r w:rsidRPr="00BC20B6">
        <w:rPr>
          <w:rFonts w:eastAsia="Times New Roman" w:cs="Times New Roman"/>
          <w:szCs w:val="24"/>
          <w:lang w:val="nb-NO"/>
        </w:rPr>
        <w:t>Det er for oss strategisk viktig å få organisert flere lokallag i partiet i årene framover, og derfor må</w:t>
      </w:r>
      <w:r w:rsidR="00007F88" w:rsidRPr="00BC20B6">
        <w:rPr>
          <w:rFonts w:eastAsia="Times New Roman" w:cs="Times New Roman"/>
          <w:szCs w:val="24"/>
          <w:lang w:val="nb-NO"/>
        </w:rPr>
        <w:t xml:space="preserve"> </w:t>
      </w:r>
      <w:r w:rsidRPr="00BC20B6">
        <w:rPr>
          <w:rFonts w:cs="Times New Roman"/>
          <w:szCs w:val="24"/>
          <w:lang w:val="nb-NO"/>
        </w:rPr>
        <w:t>fylkesorganisasjonen styrkes ytterligere.</w:t>
      </w:r>
    </w:p>
    <w:p w14:paraId="0016E350" w14:textId="77777777" w:rsidR="005211CB" w:rsidRPr="00BC20B6" w:rsidRDefault="00BF3E25" w:rsidP="00007F88">
      <w:pPr>
        <w:pStyle w:val="Overskrift2"/>
        <w:rPr>
          <w:lang w:val="nb-NO"/>
        </w:rPr>
      </w:pPr>
      <w:r w:rsidRPr="00BC20B6">
        <w:rPr>
          <w:lang w:val="nb-NO"/>
        </w:rPr>
        <w:t>Forholdet mellom Rødt og Rød Ungdom</w:t>
      </w:r>
    </w:p>
    <w:p w14:paraId="091B2C7D" w14:textId="77777777" w:rsidR="005211CB" w:rsidRPr="00BC20B6" w:rsidRDefault="00BF3E25" w:rsidP="00BF3E25">
      <w:pPr>
        <w:rPr>
          <w:rFonts w:cs="Times New Roman"/>
          <w:szCs w:val="24"/>
          <w:lang w:val="nb-NO"/>
        </w:rPr>
      </w:pPr>
      <w:r w:rsidRPr="00BC20B6">
        <w:rPr>
          <w:rFonts w:cs="Times New Roman"/>
          <w:szCs w:val="24"/>
          <w:lang w:val="nb-NO"/>
        </w:rPr>
        <w:t>Rødt må jobbe for å være en naturlig organisasjon for medlemmer i Rød Ungdom å videreføre aktiviteten sin i. Å</w:t>
      </w:r>
      <w:r w:rsidR="00007F88" w:rsidRPr="00BC20B6">
        <w:rPr>
          <w:rFonts w:cs="Times New Roman"/>
          <w:szCs w:val="24"/>
          <w:lang w:val="nb-NO"/>
        </w:rPr>
        <w:t xml:space="preserve"> </w:t>
      </w:r>
      <w:r w:rsidRPr="00BC20B6">
        <w:rPr>
          <w:rFonts w:cs="Times New Roman"/>
          <w:szCs w:val="24"/>
          <w:lang w:val="nb-NO"/>
        </w:rPr>
        <w:t>inkludere yngre medlemmer vil gjøre det enklere å utvikle en politikk som treffer ungdom og unge voksne.</w:t>
      </w:r>
    </w:p>
    <w:p w14:paraId="72866245" w14:textId="77777777" w:rsidR="009A6A66" w:rsidRPr="00BC20B6" w:rsidRDefault="00BF3E25" w:rsidP="00BF3E25">
      <w:pPr>
        <w:rPr>
          <w:rFonts w:cs="Times New Roman"/>
          <w:szCs w:val="24"/>
          <w:lang w:val="nb-NO"/>
        </w:rPr>
      </w:pPr>
      <w:r w:rsidRPr="00BC20B6">
        <w:rPr>
          <w:rFonts w:cs="Times New Roman"/>
          <w:szCs w:val="24"/>
          <w:lang w:val="nb-NO"/>
        </w:rPr>
        <w:t>Konkret innebærer dette blant annet at Rødt i sitt folkevalgtarbeid må fronte saker som yngre medlemmer og medlemmer i Rød Ungdom løfter opp. Videre må Rødt tilby medlemmer i Rød Ungdom posisjoner i styrer i alle ledd av organisasjonen og arbeide for at valglistene har ungdomskandidater. I aktuelle saker bør folkevalgte forsøke å samarbeide aktivt med Rød Ungdom. Sist, men ikke minst, bør Rødt også tilby sin hjelp i arbeidet med å starte nye RU-lag der det er naturlig.</w:t>
      </w:r>
    </w:p>
    <w:p w14:paraId="2874D4AB" w14:textId="77777777" w:rsidR="009A6A66" w:rsidRPr="00BC20B6" w:rsidRDefault="009A6A66" w:rsidP="009A6A66">
      <w:pPr>
        <w:rPr>
          <w:lang w:val="nb-NO"/>
        </w:rPr>
      </w:pPr>
      <w:r w:rsidRPr="00BC20B6">
        <w:rPr>
          <w:lang w:val="nb-NO"/>
        </w:rPr>
        <w:br w:type="page"/>
      </w:r>
    </w:p>
    <w:p w14:paraId="250F5F3E" w14:textId="77777777" w:rsidR="005211CB" w:rsidRPr="00BC20B6" w:rsidRDefault="00BF3E25" w:rsidP="009A6A66">
      <w:pPr>
        <w:pStyle w:val="Overskrift1"/>
        <w:rPr>
          <w:lang w:val="nb-NO"/>
        </w:rPr>
      </w:pPr>
      <w:r w:rsidRPr="00BC20B6">
        <w:rPr>
          <w:lang w:val="nb-NO"/>
        </w:rPr>
        <w:lastRenderedPageBreak/>
        <w:t>Del 4: Handlingsplan for 2019-2021</w:t>
      </w:r>
    </w:p>
    <w:p w14:paraId="59C58D10" w14:textId="77777777" w:rsidR="005211CB" w:rsidRPr="00BC20B6" w:rsidRDefault="00BF3E25" w:rsidP="009A6A66">
      <w:pPr>
        <w:pStyle w:val="Overskrift2"/>
        <w:rPr>
          <w:lang w:val="nb-NO"/>
        </w:rPr>
      </w:pPr>
      <w:r w:rsidRPr="00BC20B6">
        <w:rPr>
          <w:lang w:val="nb-NO"/>
        </w:rPr>
        <w:t>1. Hva er en handlingsplan?</w:t>
      </w:r>
    </w:p>
    <w:p w14:paraId="0AC179DB" w14:textId="77777777" w:rsidR="005211CB" w:rsidRPr="00BC20B6" w:rsidRDefault="00BF3E25" w:rsidP="00BF3E25">
      <w:pPr>
        <w:rPr>
          <w:rFonts w:cs="Times New Roman"/>
          <w:szCs w:val="24"/>
          <w:lang w:val="nb-NO"/>
        </w:rPr>
      </w:pPr>
      <w:r w:rsidRPr="00BC20B6">
        <w:rPr>
          <w:rFonts w:cs="Times New Roman"/>
          <w:szCs w:val="24"/>
          <w:lang w:val="nb-NO"/>
        </w:rPr>
        <w:t>Handlingsplanen er et styringsdokument. Det er en konkretisering av partiets overordna strategi. Den angir partiets viktigste arbeidsområder og prioriteringer for den neste landsmøteperioden. Planen skal ikke bare gjelde for ledelsen, men gi retning til hele partiorganisasjonen. Et av handlingsplanens mål er å vise at alle partiledd må jobbe sammen for at partiet skal nå sine mål og få frem sin politikk.</w:t>
      </w:r>
    </w:p>
    <w:p w14:paraId="3B6C6E45" w14:textId="77777777" w:rsidR="005211CB" w:rsidRPr="00BC20B6" w:rsidRDefault="00BF3E25" w:rsidP="009A6A66">
      <w:pPr>
        <w:pStyle w:val="Overskrift2"/>
        <w:rPr>
          <w:lang w:val="nb-NO"/>
        </w:rPr>
      </w:pPr>
      <w:r w:rsidRPr="00BC20B6">
        <w:rPr>
          <w:lang w:val="nb-NO"/>
        </w:rPr>
        <w:t>2. Valg 2019: Kamp mot Forskjells-Norge!</w:t>
      </w:r>
    </w:p>
    <w:p w14:paraId="49CF313F" w14:textId="77777777" w:rsidR="005211CB" w:rsidRPr="00BC20B6" w:rsidRDefault="00BF3E25" w:rsidP="00BF3E25">
      <w:pPr>
        <w:rPr>
          <w:rFonts w:cs="Times New Roman"/>
          <w:szCs w:val="24"/>
          <w:lang w:val="nb-NO"/>
        </w:rPr>
      </w:pPr>
      <w:r w:rsidRPr="00BC20B6">
        <w:rPr>
          <w:rFonts w:cs="Times New Roman"/>
          <w:szCs w:val="24"/>
          <w:lang w:val="nb-NO"/>
        </w:rPr>
        <w:t>Hovedramme for Rødts kommune- og fylkestingsvalgkamp i 2019 er kamp mot forskjells-Norge.</w:t>
      </w:r>
    </w:p>
    <w:p w14:paraId="2CA1121C" w14:textId="77777777" w:rsidR="005211CB" w:rsidRPr="00BC20B6" w:rsidRDefault="00BF3E25" w:rsidP="009A6A66">
      <w:pPr>
        <w:pStyle w:val="Overskrift2"/>
        <w:rPr>
          <w:lang w:val="nb-NO"/>
        </w:rPr>
      </w:pPr>
      <w:r w:rsidRPr="00BC20B6">
        <w:rPr>
          <w:lang w:val="nb-NO"/>
        </w:rPr>
        <w:t>3. Politiske prioriteringer</w:t>
      </w:r>
    </w:p>
    <w:p w14:paraId="3A4075F1" w14:textId="4623485A" w:rsidR="005211CB" w:rsidRPr="00BC20B6" w:rsidRDefault="00BF3E25" w:rsidP="00BF3E25">
      <w:pPr>
        <w:rPr>
          <w:rFonts w:cs="Times New Roman"/>
          <w:szCs w:val="24"/>
          <w:lang w:val="nb-NO"/>
        </w:rPr>
      </w:pPr>
      <w:r w:rsidRPr="00BC20B6">
        <w:rPr>
          <w:rFonts w:cs="Times New Roman"/>
          <w:szCs w:val="24"/>
          <w:lang w:val="nb-NO"/>
        </w:rPr>
        <w:t xml:space="preserve">Rødt vil erstatte kapitalismen med et demokratisk sosialistisk samfunn. Vår kamp mot kapitalismen har i dag sitt fremste uttrykk i kampen mot forskjells-Norge. </w:t>
      </w:r>
      <w:del w:id="66" w:author="gudmundd" w:date="2019-05-07T10:09:00Z">
        <w:r w:rsidRPr="00BC20B6" w:rsidDel="00972248">
          <w:rPr>
            <w:rFonts w:cs="Times New Roman"/>
            <w:szCs w:val="24"/>
            <w:lang w:val="nb-NO"/>
          </w:rPr>
          <w:delText xml:space="preserve">Kampen mot forskjells-Norge er en kamp mellom dem som tilraner seg mer og mer og dem som har mindre, mellom dem som bestemmer mer og mer, og dem som blir fratatt tilkjempa rettigheter. </w:delText>
        </w:r>
      </w:del>
      <w:r w:rsidRPr="00BC20B6">
        <w:rPr>
          <w:rFonts w:cs="Times New Roman"/>
          <w:szCs w:val="24"/>
          <w:lang w:val="nb-NO"/>
        </w:rPr>
        <w:t>Kapitalismen som økonomisk system skaper disse forskjellene og det er Rødts oppgave å peke på denne årsakssammenhengen i tillegg til å kjempe mot de konkrete forskjellene i Norge. Dette gir seg en rekke uttrykk, som kamp mot fattigdom og mot de superrike, for sosiale skattebestemmelser, retten til bolig, trygder det går an å leve av osv. Den handler også om kamp mot privatisering av offentlig eiendom, enten det er naturressurser eller offentlige tjenester. Det handler videre om kampen mot</w:t>
      </w:r>
      <w:r w:rsidR="009A6A66" w:rsidRPr="00BC20B6">
        <w:rPr>
          <w:rFonts w:cs="Times New Roman"/>
          <w:szCs w:val="24"/>
          <w:lang w:val="nb-NO"/>
        </w:rPr>
        <w:t xml:space="preserve"> </w:t>
      </w:r>
      <w:r w:rsidRPr="00BC20B6">
        <w:rPr>
          <w:rFonts w:cs="Times New Roman"/>
          <w:szCs w:val="24"/>
          <w:lang w:val="nb-NO"/>
        </w:rPr>
        <w:t>sentraliseringsframstøta vi opplever, som river grunnlaget under bosetting i distriktene og åpner for privatisering, og det handler om kampen mot sosial dumping og angrep mot faglige rettigheter. Handlingsplanen forutsetter</w:t>
      </w:r>
      <w:r w:rsidR="009A6A66" w:rsidRPr="00BC20B6">
        <w:rPr>
          <w:rFonts w:cs="Times New Roman"/>
          <w:szCs w:val="24"/>
          <w:lang w:val="nb-NO"/>
        </w:rPr>
        <w:t xml:space="preserve"> </w:t>
      </w:r>
      <w:r w:rsidRPr="00BC20B6">
        <w:rPr>
          <w:rFonts w:cs="Times New Roman"/>
          <w:szCs w:val="24"/>
          <w:lang w:val="nb-NO"/>
        </w:rPr>
        <w:t>at en rekke kamper innafor dette vide feltet blir sentrale for Rødt - nasjonalt og lokalt - også i den perioden som planen dekker.</w:t>
      </w:r>
    </w:p>
    <w:p w14:paraId="55F97A1D" w14:textId="5277872F" w:rsidR="005211CB" w:rsidRPr="00BC20B6" w:rsidRDefault="00BF3E25" w:rsidP="00BF3E25">
      <w:pPr>
        <w:rPr>
          <w:rFonts w:cs="Times New Roman"/>
          <w:szCs w:val="24"/>
          <w:lang w:val="nb-NO"/>
        </w:rPr>
      </w:pPr>
      <w:r w:rsidRPr="00BC20B6">
        <w:rPr>
          <w:rFonts w:cs="Times New Roman"/>
          <w:szCs w:val="24"/>
          <w:lang w:val="nb-NO"/>
        </w:rPr>
        <w:t xml:space="preserve">Strategien har </w:t>
      </w:r>
      <w:r w:rsidRPr="0003768B">
        <w:rPr>
          <w:rFonts w:cs="Times New Roman"/>
          <w:szCs w:val="24"/>
          <w:highlight w:val="yellow"/>
          <w:lang w:val="nb-NO"/>
        </w:rPr>
        <w:t>seks</w:t>
      </w:r>
      <w:r w:rsidRPr="00BC20B6">
        <w:rPr>
          <w:rFonts w:cs="Times New Roman"/>
          <w:szCs w:val="24"/>
          <w:lang w:val="nb-NO"/>
        </w:rPr>
        <w:t xml:space="preserve"> politiske mål vi skal nå i strategiperioden</w:t>
      </w:r>
      <w:del w:id="67" w:author="gudmundd" w:date="2019-05-07T10:09:00Z">
        <w:r w:rsidRPr="00BC20B6" w:rsidDel="00972248">
          <w:rPr>
            <w:rFonts w:cs="Times New Roman"/>
            <w:szCs w:val="24"/>
            <w:lang w:val="nb-NO"/>
          </w:rPr>
          <w:delText>, for å komme nærmere de måla skal Rødt i handlingsplanperioden gjøre:</w:delText>
        </w:r>
      </w:del>
      <w:ins w:id="68" w:author="gudmundd" w:date="2019-05-07T10:09:00Z">
        <w:r w:rsidR="00972248" w:rsidRPr="00BC20B6">
          <w:rPr>
            <w:rFonts w:cs="Times New Roman"/>
            <w:szCs w:val="24"/>
            <w:lang w:val="nb-NO"/>
          </w:rPr>
          <w:t>.</w:t>
        </w:r>
      </w:ins>
    </w:p>
    <w:p w14:paraId="5ECE8306" w14:textId="77777777" w:rsidR="005211CB" w:rsidRPr="00BC20B6" w:rsidRDefault="00BF3E25" w:rsidP="009A6A66">
      <w:pPr>
        <w:pStyle w:val="Overskrift3"/>
        <w:rPr>
          <w:lang w:val="nb-NO"/>
        </w:rPr>
      </w:pPr>
      <w:r w:rsidRPr="00BC20B6">
        <w:rPr>
          <w:lang w:val="nb-NO"/>
        </w:rPr>
        <w:t>A. Rødt oppfattes som et parti med klar profil: Folk veit hvor de har Rødt</w:t>
      </w:r>
    </w:p>
    <w:p w14:paraId="33856AE0" w14:textId="77777777" w:rsidR="005211CB" w:rsidRPr="00BC20B6" w:rsidRDefault="00BF3E25" w:rsidP="00BF3E25">
      <w:pPr>
        <w:rPr>
          <w:rFonts w:cs="Times New Roman"/>
          <w:szCs w:val="24"/>
          <w:lang w:val="nb-NO"/>
        </w:rPr>
      </w:pPr>
      <w:r w:rsidRPr="00BC20B6">
        <w:rPr>
          <w:rFonts w:cs="Times New Roman"/>
          <w:szCs w:val="24"/>
          <w:lang w:val="nb-NO"/>
        </w:rPr>
        <w:t>For å komme nærmere målet skal:</w:t>
      </w:r>
    </w:p>
    <w:p w14:paraId="2061EA38" w14:textId="77777777" w:rsidR="005211CB" w:rsidRPr="00BC20B6" w:rsidRDefault="00BF3E25" w:rsidP="009A6A66">
      <w:pPr>
        <w:pStyle w:val="Listeavsnitt"/>
        <w:numPr>
          <w:ilvl w:val="0"/>
          <w:numId w:val="3"/>
        </w:numPr>
        <w:rPr>
          <w:rFonts w:cs="Times New Roman"/>
          <w:szCs w:val="24"/>
          <w:lang w:val="nb-NO"/>
        </w:rPr>
      </w:pPr>
      <w:r w:rsidRPr="00BC20B6">
        <w:rPr>
          <w:rFonts w:cs="Times New Roman"/>
          <w:szCs w:val="24"/>
          <w:lang w:val="nb-NO"/>
        </w:rPr>
        <w:t>det arrangeres nasjonale aksjonsdager minst to ganger i året. LS prioritere hvilke saker som skal løftes fram med nasjonale aksjonsdager.</w:t>
      </w:r>
    </w:p>
    <w:p w14:paraId="67632DD3" w14:textId="77777777" w:rsidR="005211CB" w:rsidRPr="00BC20B6" w:rsidRDefault="00BF3E25" w:rsidP="009A6A66">
      <w:pPr>
        <w:pStyle w:val="Listeavsnitt"/>
        <w:numPr>
          <w:ilvl w:val="0"/>
          <w:numId w:val="3"/>
        </w:numPr>
        <w:rPr>
          <w:rFonts w:cs="Times New Roman"/>
          <w:szCs w:val="24"/>
          <w:lang w:val="nb-NO"/>
        </w:rPr>
      </w:pPr>
      <w:r w:rsidRPr="00BC20B6">
        <w:rPr>
          <w:rFonts w:cs="Times New Roman"/>
          <w:szCs w:val="24"/>
          <w:lang w:val="nb-NO"/>
        </w:rPr>
        <w:t>lagene prioritere de nasjonale kampanjene og aksjonsdagene.</w:t>
      </w:r>
    </w:p>
    <w:p w14:paraId="62E1DC6E" w14:textId="77777777" w:rsidR="005211CB" w:rsidRPr="00BC20B6" w:rsidRDefault="00BF3E25" w:rsidP="009A6A66">
      <w:pPr>
        <w:pStyle w:val="Listeavsnitt"/>
        <w:numPr>
          <w:ilvl w:val="0"/>
          <w:numId w:val="4"/>
        </w:numPr>
        <w:rPr>
          <w:rFonts w:cs="Times New Roman"/>
          <w:szCs w:val="24"/>
          <w:lang w:val="nb-NO"/>
        </w:rPr>
      </w:pPr>
      <w:r w:rsidRPr="00BC20B6">
        <w:rPr>
          <w:rFonts w:cs="Times New Roman"/>
          <w:szCs w:val="24"/>
          <w:lang w:val="nb-NO"/>
        </w:rPr>
        <w:t>LS nedsette politiske utvalg på de saksområder landsstyret finner hensiktsmessig for å følge opp strategi og</w:t>
      </w:r>
      <w:r w:rsidR="009A6A66" w:rsidRPr="00BC20B6">
        <w:rPr>
          <w:rFonts w:cs="Times New Roman"/>
          <w:szCs w:val="24"/>
          <w:lang w:val="nb-NO"/>
        </w:rPr>
        <w:t xml:space="preserve"> </w:t>
      </w:r>
      <w:r w:rsidRPr="00BC20B6">
        <w:rPr>
          <w:rFonts w:cs="Times New Roman"/>
          <w:szCs w:val="24"/>
          <w:lang w:val="nb-NO"/>
        </w:rPr>
        <w:t>handlingsplan.</w:t>
      </w:r>
    </w:p>
    <w:p w14:paraId="0DD24D91" w14:textId="77777777" w:rsidR="005211CB" w:rsidRPr="00BC20B6" w:rsidRDefault="00BF3E25" w:rsidP="009A6A66">
      <w:pPr>
        <w:pStyle w:val="Listeavsnitt"/>
        <w:numPr>
          <w:ilvl w:val="0"/>
          <w:numId w:val="4"/>
        </w:numPr>
        <w:rPr>
          <w:rFonts w:cs="Times New Roman"/>
          <w:szCs w:val="24"/>
          <w:lang w:val="nb-NO"/>
        </w:rPr>
      </w:pPr>
      <w:r w:rsidRPr="00BC20B6">
        <w:rPr>
          <w:rFonts w:cs="Times New Roman"/>
          <w:szCs w:val="24"/>
          <w:lang w:val="nb-NO"/>
        </w:rPr>
        <w:t>Nominasjon til stortingsvalget i 2021 skal gjennomføres høsten 2020. Alle førstekandidater skal delta på et skoleringsopplegg som gjør at de er klare for å representere Rødt på Stortinget.</w:t>
      </w:r>
    </w:p>
    <w:p w14:paraId="57F672D7" w14:textId="77777777" w:rsidR="005211CB" w:rsidRPr="00BC20B6" w:rsidRDefault="00BF3E25" w:rsidP="009A6A66">
      <w:pPr>
        <w:pStyle w:val="Listeavsnitt"/>
        <w:numPr>
          <w:ilvl w:val="0"/>
          <w:numId w:val="4"/>
        </w:numPr>
        <w:rPr>
          <w:rFonts w:cs="Times New Roman"/>
          <w:szCs w:val="24"/>
          <w:lang w:val="nb-NO"/>
        </w:rPr>
      </w:pPr>
      <w:r w:rsidRPr="00BC20B6">
        <w:rPr>
          <w:rFonts w:cs="Times New Roman"/>
          <w:szCs w:val="24"/>
          <w:lang w:val="nb-NO"/>
        </w:rPr>
        <w:t>sentralt lage materiell og forslag til leserbrev som senker terskelen for aktivitet.</w:t>
      </w:r>
    </w:p>
    <w:p w14:paraId="24A080AB" w14:textId="67F535E8" w:rsidR="005211CB" w:rsidRPr="00BC20B6" w:rsidRDefault="00BF3E25" w:rsidP="009A6A66">
      <w:pPr>
        <w:pStyle w:val="Overskrift3"/>
        <w:rPr>
          <w:lang w:val="nb-NO"/>
        </w:rPr>
      </w:pPr>
      <w:r w:rsidRPr="00BC20B6">
        <w:rPr>
          <w:lang w:val="nb-NO"/>
        </w:rPr>
        <w:t xml:space="preserve">B. Rødt er et parti med </w:t>
      </w:r>
      <w:del w:id="69" w:author="gudmundd" w:date="2019-05-07T10:10:00Z">
        <w:r w:rsidRPr="00BC20B6" w:rsidDel="00972248">
          <w:rPr>
            <w:lang w:val="nb-NO"/>
          </w:rPr>
          <w:delText xml:space="preserve">økt </w:delText>
        </w:r>
      </w:del>
      <w:ins w:id="70" w:author="gudmundd" w:date="2019-05-07T10:10:00Z">
        <w:r w:rsidR="00972248" w:rsidRPr="00BC20B6">
          <w:rPr>
            <w:lang w:val="nb-NO"/>
          </w:rPr>
          <w:t>høy</w:t>
        </w:r>
        <w:r w:rsidR="00972248" w:rsidRPr="00BC20B6">
          <w:rPr>
            <w:lang w:val="nb-NO"/>
          </w:rPr>
          <w:t xml:space="preserve"> </w:t>
        </w:r>
      </w:ins>
      <w:r w:rsidRPr="00BC20B6">
        <w:rPr>
          <w:lang w:val="nb-NO"/>
        </w:rPr>
        <w:t>troverdighet i fagbevegelsen</w:t>
      </w:r>
    </w:p>
    <w:p w14:paraId="3C74DC70" w14:textId="77777777" w:rsidR="005211CB" w:rsidRPr="00BC20B6" w:rsidRDefault="00BF3E25" w:rsidP="00BF3E25">
      <w:pPr>
        <w:rPr>
          <w:rFonts w:cs="Times New Roman"/>
          <w:szCs w:val="24"/>
          <w:lang w:val="nb-NO"/>
        </w:rPr>
      </w:pPr>
      <w:r w:rsidRPr="00BC20B6">
        <w:rPr>
          <w:rFonts w:cs="Times New Roman"/>
          <w:szCs w:val="24"/>
          <w:lang w:val="nb-NO"/>
        </w:rPr>
        <w:t>For å komme nærmere målet skal:</w:t>
      </w:r>
    </w:p>
    <w:p w14:paraId="6A3996FE" w14:textId="77777777" w:rsidR="005211CB" w:rsidRPr="00BC20B6" w:rsidRDefault="00BF3E25" w:rsidP="009A6A66">
      <w:pPr>
        <w:pStyle w:val="Listeavsnitt"/>
        <w:numPr>
          <w:ilvl w:val="0"/>
          <w:numId w:val="4"/>
        </w:numPr>
        <w:rPr>
          <w:rFonts w:cs="Times New Roman"/>
          <w:szCs w:val="24"/>
          <w:lang w:val="nb-NO"/>
        </w:rPr>
      </w:pPr>
      <w:r w:rsidRPr="00BC20B6">
        <w:rPr>
          <w:rFonts w:cs="Times New Roman"/>
          <w:szCs w:val="24"/>
          <w:lang w:val="nb-NO"/>
        </w:rPr>
        <w:t>vi løfte spørsmål om faglig rettigheter i folkevalgte organer</w:t>
      </w:r>
    </w:p>
    <w:p w14:paraId="3E62741A" w14:textId="660CB832" w:rsidR="005211CB" w:rsidRPr="00BC20B6" w:rsidRDefault="00BF3E25" w:rsidP="009A6A66">
      <w:pPr>
        <w:pStyle w:val="Listeavsnitt"/>
        <w:numPr>
          <w:ilvl w:val="0"/>
          <w:numId w:val="5"/>
        </w:numPr>
        <w:rPr>
          <w:rFonts w:cs="Times New Roman"/>
          <w:szCs w:val="24"/>
          <w:lang w:val="nb-NO"/>
        </w:rPr>
      </w:pPr>
      <w:r w:rsidRPr="00BC20B6">
        <w:rPr>
          <w:rFonts w:cs="Times New Roman"/>
          <w:szCs w:val="24"/>
          <w:lang w:val="nb-NO"/>
        </w:rPr>
        <w:t>støtte til streikende og arbeidere i konflikt være gjennomgående i vår politiske</w:t>
      </w:r>
      <w:r w:rsidR="00257C59">
        <w:rPr>
          <w:rFonts w:cs="Times New Roman"/>
          <w:szCs w:val="24"/>
          <w:lang w:val="nb-NO"/>
        </w:rPr>
        <w:t xml:space="preserve"> </w:t>
      </w:r>
      <w:r w:rsidRPr="00BC20B6">
        <w:rPr>
          <w:rFonts w:cs="Times New Roman"/>
          <w:szCs w:val="24"/>
          <w:lang w:val="nb-NO"/>
        </w:rPr>
        <w:t>hverdag. Både lokalledd og</w:t>
      </w:r>
      <w:r w:rsidR="009A6A66" w:rsidRPr="00BC20B6">
        <w:rPr>
          <w:rFonts w:cs="Times New Roman"/>
          <w:szCs w:val="24"/>
          <w:lang w:val="nb-NO"/>
        </w:rPr>
        <w:t xml:space="preserve"> </w:t>
      </w:r>
      <w:r w:rsidRPr="00BC20B6">
        <w:rPr>
          <w:rFonts w:cs="Times New Roman"/>
          <w:szCs w:val="24"/>
          <w:lang w:val="nb-NO"/>
        </w:rPr>
        <w:t>sentralledd har ansvar for dette</w:t>
      </w:r>
    </w:p>
    <w:p w14:paraId="620CDD83" w14:textId="77777777" w:rsidR="005211CB" w:rsidRPr="00BC20B6" w:rsidRDefault="00BF3E25" w:rsidP="009A6A66">
      <w:pPr>
        <w:pStyle w:val="Listeavsnitt"/>
        <w:numPr>
          <w:ilvl w:val="0"/>
          <w:numId w:val="5"/>
        </w:numPr>
        <w:rPr>
          <w:rFonts w:cs="Times New Roman"/>
          <w:szCs w:val="24"/>
          <w:lang w:val="nb-NO"/>
        </w:rPr>
      </w:pPr>
      <w:r w:rsidRPr="00BC20B6">
        <w:rPr>
          <w:rFonts w:cs="Times New Roman"/>
          <w:szCs w:val="24"/>
          <w:lang w:val="nb-NO"/>
        </w:rPr>
        <w:t xml:space="preserve">partiet oppfordrer medlemmer til å ta på seg tillitsverv i fagbevegelsen og legger til rette </w:t>
      </w:r>
      <w:r w:rsidRPr="00BC20B6">
        <w:rPr>
          <w:rFonts w:cs="Times New Roman"/>
          <w:szCs w:val="24"/>
          <w:lang w:val="nb-NO"/>
        </w:rPr>
        <w:lastRenderedPageBreak/>
        <w:t>for erfaringsutveksling mellom faglig aktivister i partiet.</w:t>
      </w:r>
    </w:p>
    <w:p w14:paraId="229AE327" w14:textId="77777777" w:rsidR="005211CB" w:rsidRPr="00BC20B6" w:rsidRDefault="00BF3E25" w:rsidP="009A6A66">
      <w:pPr>
        <w:pStyle w:val="Listeavsnitt"/>
        <w:numPr>
          <w:ilvl w:val="0"/>
          <w:numId w:val="5"/>
        </w:numPr>
        <w:rPr>
          <w:rFonts w:cs="Times New Roman"/>
          <w:szCs w:val="24"/>
          <w:lang w:val="nb-NO"/>
        </w:rPr>
      </w:pPr>
      <w:r w:rsidRPr="00BC20B6">
        <w:rPr>
          <w:rFonts w:cs="Times New Roman"/>
          <w:szCs w:val="24"/>
          <w:lang w:val="nb-NO"/>
        </w:rPr>
        <w:t>lokallagsstyrer og fylkesstyrer arbeide for å inngå samarbeidsavtaler med lokal fagbevegelse</w:t>
      </w:r>
    </w:p>
    <w:p w14:paraId="2B090C9C" w14:textId="77777777" w:rsidR="005211CB" w:rsidRPr="00BC20B6" w:rsidRDefault="00BF3E25" w:rsidP="009A6A66">
      <w:pPr>
        <w:pStyle w:val="Listeavsnitt"/>
        <w:numPr>
          <w:ilvl w:val="0"/>
          <w:numId w:val="5"/>
        </w:numPr>
        <w:rPr>
          <w:rFonts w:cs="Times New Roman"/>
          <w:szCs w:val="24"/>
          <w:lang w:val="nb-NO"/>
        </w:rPr>
      </w:pPr>
      <w:r w:rsidRPr="00BC20B6">
        <w:rPr>
          <w:rFonts w:cs="Times New Roman"/>
          <w:szCs w:val="24"/>
          <w:lang w:val="nb-NO"/>
        </w:rPr>
        <w:t>Rødt jobbe for og med fagbevegelse og andre krefter i arbeiderklassen. Fylkesstyrene har ansvar for at Rødt synes på lokale markeringer, og sentralstyret har ansvar for nasjonale markeringer.</w:t>
      </w:r>
    </w:p>
    <w:p w14:paraId="1535946A" w14:textId="5B0F1BBC" w:rsidR="005211CB" w:rsidRPr="00BC20B6" w:rsidRDefault="00BF3E25" w:rsidP="009A6A66">
      <w:pPr>
        <w:pStyle w:val="Listeavsnitt"/>
        <w:numPr>
          <w:ilvl w:val="0"/>
          <w:numId w:val="5"/>
        </w:numPr>
        <w:rPr>
          <w:rFonts w:cs="Times New Roman"/>
          <w:szCs w:val="24"/>
          <w:lang w:val="nb-NO"/>
        </w:rPr>
      </w:pPr>
      <w:del w:id="71" w:author="gudmundd" w:date="2019-05-07T10:10:00Z">
        <w:r w:rsidRPr="00BC20B6" w:rsidDel="00972248">
          <w:rPr>
            <w:rFonts w:cs="Times New Roman"/>
            <w:szCs w:val="24"/>
            <w:lang w:val="nb-NO"/>
          </w:rPr>
          <w:delText xml:space="preserve">sentralstyret </w:delText>
        </w:r>
      </w:del>
      <w:ins w:id="72" w:author="gudmundd" w:date="2019-05-07T10:10:00Z">
        <w:r w:rsidR="00972248" w:rsidRPr="00BC20B6">
          <w:rPr>
            <w:rFonts w:cs="Times New Roman"/>
            <w:szCs w:val="24"/>
            <w:lang w:val="nb-NO"/>
          </w:rPr>
          <w:t>partiet</w:t>
        </w:r>
        <w:r w:rsidR="00972248" w:rsidRPr="00BC20B6">
          <w:rPr>
            <w:rFonts w:cs="Times New Roman"/>
            <w:szCs w:val="24"/>
            <w:lang w:val="nb-NO"/>
          </w:rPr>
          <w:t xml:space="preserve"> </w:t>
        </w:r>
      </w:ins>
      <w:r w:rsidRPr="00BC20B6">
        <w:rPr>
          <w:rFonts w:cs="Times New Roman"/>
          <w:szCs w:val="24"/>
          <w:lang w:val="nb-NO"/>
        </w:rPr>
        <w:t>i samarbeid med fagbevegelsen og andre utarbeide gode forslag som kan stilles i kommunestyrer, fylkesting og på stortinget.</w:t>
      </w:r>
    </w:p>
    <w:p w14:paraId="438B74E2" w14:textId="77777777" w:rsidR="005211CB" w:rsidRPr="00BC20B6" w:rsidRDefault="00BF3E25" w:rsidP="009A6A66">
      <w:pPr>
        <w:pStyle w:val="Overskrift3"/>
        <w:rPr>
          <w:lang w:val="nb-NO"/>
        </w:rPr>
      </w:pPr>
      <w:r w:rsidRPr="00BC20B6">
        <w:rPr>
          <w:lang w:val="nb-NO"/>
        </w:rPr>
        <w:t>C. Rødt er et parti som betyr noe i folks hverdag, og fremmer gjennomførbare løsninger i arbeidsfolks interesse</w:t>
      </w:r>
    </w:p>
    <w:p w14:paraId="580FDBCA" w14:textId="77777777" w:rsidR="005211CB" w:rsidRPr="00BC20B6" w:rsidRDefault="00BF3E25" w:rsidP="00BF3E25">
      <w:pPr>
        <w:rPr>
          <w:rFonts w:cs="Times New Roman"/>
          <w:szCs w:val="24"/>
          <w:lang w:val="nb-NO"/>
        </w:rPr>
      </w:pPr>
      <w:r w:rsidRPr="00BC20B6">
        <w:rPr>
          <w:rFonts w:cs="Times New Roman"/>
          <w:szCs w:val="24"/>
          <w:lang w:val="nb-NO"/>
        </w:rPr>
        <w:t>For å komme nærmere målet skal:</w:t>
      </w:r>
    </w:p>
    <w:p w14:paraId="736FBE7A" w14:textId="77777777" w:rsidR="005211CB" w:rsidRPr="00BC20B6" w:rsidRDefault="00BF3E25" w:rsidP="009A6A66">
      <w:pPr>
        <w:pStyle w:val="Listeavsnitt"/>
        <w:numPr>
          <w:ilvl w:val="0"/>
          <w:numId w:val="5"/>
        </w:numPr>
        <w:rPr>
          <w:rFonts w:cs="Times New Roman"/>
          <w:szCs w:val="24"/>
          <w:lang w:val="nb-NO"/>
        </w:rPr>
      </w:pPr>
      <w:r w:rsidRPr="00BC20B6">
        <w:rPr>
          <w:rFonts w:cs="Times New Roman"/>
          <w:szCs w:val="24"/>
          <w:lang w:val="nb-NO"/>
        </w:rPr>
        <w:t>Vi lage alternative budsjetter som viser hvilke muligheter som finnes hvis vi prioriterer annerledes</w:t>
      </w:r>
    </w:p>
    <w:p w14:paraId="20EB5651" w14:textId="77777777" w:rsidR="005211CB" w:rsidRPr="00BC20B6" w:rsidRDefault="00BF3E25" w:rsidP="009A6A66">
      <w:pPr>
        <w:pStyle w:val="Listeavsnitt"/>
        <w:numPr>
          <w:ilvl w:val="0"/>
          <w:numId w:val="5"/>
        </w:numPr>
        <w:rPr>
          <w:rFonts w:cs="Times New Roman"/>
          <w:szCs w:val="24"/>
          <w:lang w:val="nb-NO"/>
        </w:rPr>
      </w:pPr>
      <w:r w:rsidRPr="0003768B">
        <w:rPr>
          <w:rFonts w:cs="Times New Roman"/>
          <w:szCs w:val="24"/>
          <w:highlight w:val="yellow"/>
          <w:lang w:val="nb-NO"/>
        </w:rPr>
        <w:t>Samle</w:t>
      </w:r>
      <w:r w:rsidRPr="00BC20B6">
        <w:rPr>
          <w:rFonts w:cs="Times New Roman"/>
          <w:szCs w:val="24"/>
          <w:lang w:val="nb-NO"/>
        </w:rPr>
        <w:t xml:space="preserve"> eksempler og erfaringer fra Rødts innsats i lokalpolitikken.</w:t>
      </w:r>
    </w:p>
    <w:p w14:paraId="7F5B2EF9" w14:textId="77777777" w:rsidR="005211CB" w:rsidRPr="00BC20B6" w:rsidRDefault="00BF3E25" w:rsidP="009A6A66">
      <w:pPr>
        <w:pStyle w:val="Listeavsnitt"/>
        <w:numPr>
          <w:ilvl w:val="0"/>
          <w:numId w:val="5"/>
        </w:numPr>
        <w:rPr>
          <w:rFonts w:cs="Times New Roman"/>
          <w:szCs w:val="24"/>
          <w:lang w:val="nb-NO"/>
        </w:rPr>
      </w:pPr>
      <w:r w:rsidRPr="00BC20B6">
        <w:rPr>
          <w:rFonts w:cs="Times New Roman"/>
          <w:szCs w:val="24"/>
          <w:lang w:val="nb-NO"/>
        </w:rPr>
        <w:t>Vi vise fram de politiske resultatene av vårt folkevalgt arbeid.</w:t>
      </w:r>
    </w:p>
    <w:p w14:paraId="68260695" w14:textId="77777777" w:rsidR="005211CB" w:rsidRPr="00BC20B6" w:rsidRDefault="00BF3E25" w:rsidP="009A6A66">
      <w:pPr>
        <w:pStyle w:val="Listeavsnitt"/>
        <w:numPr>
          <w:ilvl w:val="0"/>
          <w:numId w:val="5"/>
        </w:numPr>
        <w:rPr>
          <w:rFonts w:cs="Times New Roman"/>
          <w:szCs w:val="24"/>
          <w:lang w:val="nb-NO"/>
        </w:rPr>
      </w:pPr>
      <w:r w:rsidRPr="00BC20B6">
        <w:rPr>
          <w:rFonts w:cs="Times New Roman"/>
          <w:szCs w:val="24"/>
          <w:lang w:val="nb-NO"/>
        </w:rPr>
        <w:t>alle folkevalgte spre informasjon om hva de har fått til i lokalpolitikken</w:t>
      </w:r>
    </w:p>
    <w:p w14:paraId="15D77359" w14:textId="77777777" w:rsidR="005211CB" w:rsidRPr="00BC20B6" w:rsidRDefault="00BF3E25" w:rsidP="009A6A66">
      <w:pPr>
        <w:pStyle w:val="Listeavsnitt"/>
        <w:numPr>
          <w:ilvl w:val="0"/>
          <w:numId w:val="5"/>
        </w:numPr>
        <w:rPr>
          <w:rFonts w:cs="Times New Roman"/>
          <w:szCs w:val="24"/>
          <w:lang w:val="nb-NO"/>
        </w:rPr>
      </w:pPr>
      <w:r w:rsidRPr="00BC20B6">
        <w:rPr>
          <w:rFonts w:cs="Times New Roman"/>
          <w:szCs w:val="24"/>
          <w:lang w:val="nb-NO"/>
        </w:rPr>
        <w:t>Partiet jobbe for samlingsplasser og erfaringsutveksling som forener breie allianser mellom nabolagsaksj</w:t>
      </w:r>
      <w:r w:rsidR="009A6A66" w:rsidRPr="00BC20B6">
        <w:rPr>
          <w:rFonts w:cs="Times New Roman"/>
          <w:szCs w:val="24"/>
          <w:lang w:val="nb-NO"/>
        </w:rPr>
        <w:t>o</w:t>
      </w:r>
      <w:r w:rsidRPr="00BC20B6">
        <w:rPr>
          <w:rFonts w:cs="Times New Roman"/>
          <w:szCs w:val="24"/>
          <w:lang w:val="nb-NO"/>
        </w:rPr>
        <w:t>ner, fagbevegelse, miljøbevegelse, kvinnebevegelse og andre.</w:t>
      </w:r>
    </w:p>
    <w:p w14:paraId="0570E26B" w14:textId="77777777" w:rsidR="005211CB" w:rsidRPr="00BC20B6" w:rsidRDefault="00BF3E25" w:rsidP="009A6A66">
      <w:pPr>
        <w:pStyle w:val="Listeavsnitt"/>
        <w:numPr>
          <w:ilvl w:val="0"/>
          <w:numId w:val="5"/>
        </w:numPr>
        <w:rPr>
          <w:rFonts w:cs="Times New Roman"/>
          <w:szCs w:val="24"/>
          <w:lang w:val="nb-NO"/>
        </w:rPr>
      </w:pPr>
      <w:r w:rsidRPr="00BC20B6">
        <w:rPr>
          <w:rFonts w:cs="Times New Roman"/>
          <w:szCs w:val="24"/>
          <w:lang w:val="nb-NO"/>
        </w:rPr>
        <w:t>LS og fylkesstyrene har et særlig ansvar for å drive fram diskusjoner i lagene slik at sentrale vedtak tuftes på et aktivt medlemsdemokrati.</w:t>
      </w:r>
    </w:p>
    <w:p w14:paraId="56AAE87A" w14:textId="77777777" w:rsidR="005211CB" w:rsidRPr="00BC20B6" w:rsidRDefault="00BF3E25" w:rsidP="00C767C3">
      <w:pPr>
        <w:pStyle w:val="Overskrift3"/>
        <w:rPr>
          <w:lang w:val="nb-NO"/>
        </w:rPr>
      </w:pPr>
      <w:r w:rsidRPr="00BC20B6">
        <w:rPr>
          <w:lang w:val="nb-NO"/>
        </w:rPr>
        <w:t>D. Rødt er en maktfaktor i politikken</w:t>
      </w:r>
    </w:p>
    <w:p w14:paraId="75A586B4" w14:textId="77777777" w:rsidR="005211CB" w:rsidRPr="00BC20B6" w:rsidRDefault="00BF3E25" w:rsidP="00BF3E25">
      <w:pPr>
        <w:rPr>
          <w:rFonts w:cs="Times New Roman"/>
          <w:szCs w:val="24"/>
          <w:lang w:val="nb-NO"/>
        </w:rPr>
      </w:pPr>
      <w:r w:rsidRPr="00BC20B6">
        <w:rPr>
          <w:rFonts w:cs="Times New Roman"/>
          <w:szCs w:val="24"/>
          <w:lang w:val="nb-NO"/>
        </w:rPr>
        <w:t>For å komme nærmere målet skal:</w:t>
      </w:r>
    </w:p>
    <w:p w14:paraId="6A2DA74A" w14:textId="77777777" w:rsidR="005211CB" w:rsidRPr="00BC20B6" w:rsidRDefault="00BF3E25" w:rsidP="00C767C3">
      <w:pPr>
        <w:pStyle w:val="Listeavsnitt"/>
        <w:numPr>
          <w:ilvl w:val="0"/>
          <w:numId w:val="5"/>
        </w:numPr>
        <w:rPr>
          <w:rFonts w:cs="Times New Roman"/>
          <w:szCs w:val="24"/>
          <w:lang w:val="nb-NO"/>
        </w:rPr>
      </w:pPr>
      <w:r w:rsidRPr="00BC20B6">
        <w:rPr>
          <w:rFonts w:cs="Times New Roman"/>
          <w:szCs w:val="24"/>
          <w:lang w:val="nb-NO"/>
        </w:rPr>
        <w:t>vi doble antall folkevalgte i lokalvalget 2019</w:t>
      </w:r>
    </w:p>
    <w:p w14:paraId="7477C47B" w14:textId="77777777" w:rsidR="005211CB" w:rsidRPr="00BC20B6" w:rsidRDefault="00BF3E25" w:rsidP="00C767C3">
      <w:pPr>
        <w:pStyle w:val="Listeavsnitt"/>
        <w:numPr>
          <w:ilvl w:val="0"/>
          <w:numId w:val="5"/>
        </w:numPr>
        <w:rPr>
          <w:rFonts w:cs="Times New Roman"/>
          <w:szCs w:val="24"/>
          <w:lang w:val="nb-NO"/>
        </w:rPr>
      </w:pPr>
      <w:r w:rsidRPr="00BC20B6">
        <w:rPr>
          <w:rFonts w:cs="Times New Roman"/>
          <w:szCs w:val="24"/>
          <w:lang w:val="nb-NO"/>
        </w:rPr>
        <w:t>vi søke politisk gjennomslag ved forhandlinger etter lokalvalget i 2019</w:t>
      </w:r>
    </w:p>
    <w:p w14:paraId="31B99387" w14:textId="77777777" w:rsidR="005211CB" w:rsidRPr="0003768B" w:rsidRDefault="00BF3E25" w:rsidP="00C767C3">
      <w:pPr>
        <w:pStyle w:val="Listeavsnitt"/>
        <w:numPr>
          <w:ilvl w:val="0"/>
          <w:numId w:val="5"/>
        </w:numPr>
        <w:rPr>
          <w:rFonts w:cs="Times New Roman"/>
          <w:szCs w:val="24"/>
          <w:highlight w:val="yellow"/>
          <w:lang w:val="nb-NO"/>
        </w:rPr>
      </w:pPr>
      <w:r w:rsidRPr="0003768B">
        <w:rPr>
          <w:rFonts w:cs="Times New Roman"/>
          <w:szCs w:val="24"/>
          <w:highlight w:val="yellow"/>
          <w:lang w:val="nb-NO"/>
        </w:rPr>
        <w:t>vi prioritere strategiske stortingsvalgkretser der vi har mulighet til å vinne direktemandater ved stortingsvalget i 2021 og folkerike fylker</w:t>
      </w:r>
    </w:p>
    <w:p w14:paraId="375D6ACD" w14:textId="77777777" w:rsidR="005211CB" w:rsidRPr="00BC20B6" w:rsidRDefault="00BF3E25" w:rsidP="00C767C3">
      <w:pPr>
        <w:pStyle w:val="Listeavsnitt"/>
        <w:numPr>
          <w:ilvl w:val="0"/>
          <w:numId w:val="5"/>
        </w:numPr>
        <w:rPr>
          <w:rFonts w:cs="Times New Roman"/>
          <w:szCs w:val="24"/>
          <w:lang w:val="nb-NO"/>
        </w:rPr>
      </w:pPr>
      <w:r w:rsidRPr="00BC20B6">
        <w:rPr>
          <w:rFonts w:cs="Times New Roman"/>
          <w:szCs w:val="24"/>
          <w:lang w:val="nb-NO"/>
        </w:rPr>
        <w:t>fylkeslagene støtte opp sine fylkestingsrepresentanter slik at disse kan bli værende og bli etablert som talspersoner over tid</w:t>
      </w:r>
    </w:p>
    <w:p w14:paraId="15D6FC43" w14:textId="77777777" w:rsidR="005211CB" w:rsidRPr="00BC20B6" w:rsidRDefault="00BF3E25" w:rsidP="00C767C3">
      <w:pPr>
        <w:pStyle w:val="Listeavsnitt"/>
        <w:numPr>
          <w:ilvl w:val="0"/>
          <w:numId w:val="5"/>
        </w:numPr>
        <w:rPr>
          <w:ins w:id="73" w:author="gudmundd" w:date="2019-05-07T10:11:00Z"/>
          <w:rFonts w:cs="Times New Roman"/>
          <w:szCs w:val="24"/>
          <w:lang w:val="nb-NO"/>
        </w:rPr>
      </w:pPr>
      <w:r w:rsidRPr="00BC20B6">
        <w:rPr>
          <w:rFonts w:cs="Times New Roman"/>
          <w:szCs w:val="24"/>
          <w:lang w:val="nb-NO"/>
        </w:rPr>
        <w:t>det skal gjennomføres en nasjonal folkevalgtkonferanse etter valget 2019 for å skolere og utveksle erfaringer.</w:t>
      </w:r>
    </w:p>
    <w:p w14:paraId="6DA7E159" w14:textId="66CE4BF2" w:rsidR="00972248" w:rsidRPr="00BC20B6" w:rsidRDefault="00972248" w:rsidP="00F6670A">
      <w:pPr>
        <w:pStyle w:val="Overskrift3"/>
        <w:rPr>
          <w:ins w:id="74" w:author="gudmundd" w:date="2019-05-07T10:11:00Z"/>
          <w:lang w:val="nb-NO"/>
        </w:rPr>
      </w:pPr>
      <w:ins w:id="75" w:author="gudmundd" w:date="2019-05-07T10:11:00Z">
        <w:r w:rsidRPr="00BC20B6">
          <w:rPr>
            <w:rFonts w:cs="Times New Roman"/>
            <w:lang w:val="nb-NO"/>
          </w:rPr>
          <w:t xml:space="preserve">X. </w:t>
        </w:r>
        <w:r w:rsidRPr="00BC20B6">
          <w:rPr>
            <w:lang w:val="nb-NO"/>
          </w:rPr>
          <w:t>Rødt oppfattes som et tydelig og rettferdigmiljøparti</w:t>
        </w:r>
      </w:ins>
    </w:p>
    <w:p w14:paraId="45C2B484" w14:textId="77777777" w:rsidR="00972248" w:rsidRPr="00BC20B6" w:rsidRDefault="00972248" w:rsidP="00972248">
      <w:pPr>
        <w:rPr>
          <w:ins w:id="76" w:author="gudmundd" w:date="2019-05-07T10:12:00Z"/>
          <w:lang w:val="nb-NO"/>
        </w:rPr>
      </w:pPr>
      <w:ins w:id="77" w:author="gudmundd" w:date="2019-05-07T10:12:00Z">
        <w:r w:rsidRPr="00BC20B6">
          <w:rPr>
            <w:lang w:val="nb-NO"/>
          </w:rPr>
          <w:t>For å komme nærmere målet skal:</w:t>
        </w:r>
      </w:ins>
    </w:p>
    <w:p w14:paraId="1BE06EC0" w14:textId="4EF127C9" w:rsidR="00972248" w:rsidRPr="00BC20B6" w:rsidRDefault="00972248" w:rsidP="00F6670A">
      <w:pPr>
        <w:pStyle w:val="Listeavsnitt"/>
        <w:numPr>
          <w:ilvl w:val="0"/>
          <w:numId w:val="5"/>
        </w:numPr>
        <w:rPr>
          <w:ins w:id="78" w:author="gudmundd" w:date="2019-05-07T10:12:00Z"/>
          <w:rFonts w:cs="Times New Roman"/>
          <w:szCs w:val="24"/>
          <w:lang w:val="nb-NO"/>
        </w:rPr>
      </w:pPr>
      <w:ins w:id="79" w:author="gudmundd" w:date="2019-05-07T10:12:00Z">
        <w:r w:rsidRPr="00BC20B6">
          <w:rPr>
            <w:rFonts w:cs="Times New Roman"/>
            <w:szCs w:val="24"/>
            <w:lang w:val="nb-NO"/>
          </w:rPr>
          <w:t>vi løfte fram god klima- og miljøpolitikk i folkevalgte</w:t>
        </w:r>
        <w:r w:rsidRPr="00BC20B6">
          <w:rPr>
            <w:rFonts w:cs="Times New Roman"/>
            <w:szCs w:val="24"/>
            <w:lang w:val="nb-NO"/>
          </w:rPr>
          <w:t xml:space="preserve"> </w:t>
        </w:r>
        <w:r w:rsidRPr="00BC20B6">
          <w:rPr>
            <w:rFonts w:cs="Times New Roman"/>
            <w:szCs w:val="24"/>
            <w:lang w:val="nb-NO"/>
          </w:rPr>
          <w:t>organer</w:t>
        </w:r>
      </w:ins>
    </w:p>
    <w:p w14:paraId="4C629DDF" w14:textId="2ABF595D" w:rsidR="00972248" w:rsidRPr="00BC20B6" w:rsidRDefault="00972248" w:rsidP="00F6670A">
      <w:pPr>
        <w:pStyle w:val="Listeavsnitt"/>
        <w:numPr>
          <w:ilvl w:val="0"/>
          <w:numId w:val="5"/>
        </w:numPr>
        <w:rPr>
          <w:ins w:id="80" w:author="gudmundd" w:date="2019-05-07T10:12:00Z"/>
          <w:rFonts w:cs="Times New Roman"/>
          <w:szCs w:val="24"/>
          <w:lang w:val="nb-NO"/>
        </w:rPr>
      </w:pPr>
      <w:ins w:id="81" w:author="gudmundd" w:date="2019-05-07T10:12:00Z">
        <w:r w:rsidRPr="00BC20B6">
          <w:rPr>
            <w:rFonts w:cs="Times New Roman"/>
            <w:szCs w:val="24"/>
            <w:lang w:val="nb-NO"/>
          </w:rPr>
          <w:t>vi jobbe for brede allianser mellom miljøbevegelse og</w:t>
        </w:r>
        <w:r w:rsidRPr="00BC20B6">
          <w:rPr>
            <w:rFonts w:cs="Times New Roman"/>
            <w:szCs w:val="24"/>
            <w:lang w:val="nb-NO"/>
          </w:rPr>
          <w:t xml:space="preserve"> </w:t>
        </w:r>
        <w:r w:rsidRPr="00BC20B6">
          <w:rPr>
            <w:rFonts w:cs="Times New Roman"/>
            <w:szCs w:val="24"/>
            <w:lang w:val="nb-NO"/>
          </w:rPr>
          <w:t>fagbevegelse</w:t>
        </w:r>
      </w:ins>
    </w:p>
    <w:p w14:paraId="7321383C" w14:textId="69C6F2EA" w:rsidR="00972248" w:rsidRPr="00BC20B6" w:rsidRDefault="00972248" w:rsidP="00F6670A">
      <w:pPr>
        <w:pStyle w:val="Listeavsnitt"/>
        <w:numPr>
          <w:ilvl w:val="0"/>
          <w:numId w:val="5"/>
        </w:numPr>
        <w:rPr>
          <w:rFonts w:cs="Times New Roman"/>
          <w:szCs w:val="24"/>
          <w:lang w:val="nb-NO"/>
        </w:rPr>
      </w:pPr>
      <w:ins w:id="82" w:author="gudmundd" w:date="2019-05-07T10:12:00Z">
        <w:r w:rsidRPr="00BC20B6">
          <w:rPr>
            <w:rFonts w:cs="Times New Roman"/>
            <w:szCs w:val="24"/>
            <w:lang w:val="nb-NO"/>
          </w:rPr>
          <w:t>vi jobbe med en realistisk og rettferdig miljøplan, med et</w:t>
        </w:r>
        <w:r w:rsidRPr="00BC20B6">
          <w:rPr>
            <w:rFonts w:cs="Times New Roman"/>
            <w:szCs w:val="24"/>
            <w:lang w:val="nb-NO"/>
          </w:rPr>
          <w:t xml:space="preserve"> </w:t>
        </w:r>
        <w:r w:rsidRPr="00BC20B6">
          <w:rPr>
            <w:rFonts w:cs="Times New Roman"/>
            <w:szCs w:val="24"/>
            <w:lang w:val="nb-NO"/>
          </w:rPr>
          <w:t>tydelig klasseperspektiv og konkret innhold som viser hvordan det kan skapes de</w:t>
        </w:r>
        <w:r w:rsidRPr="00BC20B6">
          <w:rPr>
            <w:rFonts w:cs="Times New Roman"/>
            <w:szCs w:val="24"/>
            <w:lang w:val="nb-NO"/>
          </w:rPr>
          <w:t xml:space="preserve"> </w:t>
        </w:r>
        <w:r w:rsidRPr="00BC20B6">
          <w:rPr>
            <w:rFonts w:cs="Times New Roman"/>
            <w:szCs w:val="24"/>
            <w:lang w:val="nb-NO"/>
          </w:rPr>
          <w:t>arbeidsplassene som trengs, samtidig som Norge blir stadig mer klimanøytralt</w:t>
        </w:r>
      </w:ins>
    </w:p>
    <w:p w14:paraId="73985C3F" w14:textId="77777777" w:rsidR="005211CB" w:rsidRPr="00BC20B6" w:rsidRDefault="00BF3E25" w:rsidP="00C767C3">
      <w:pPr>
        <w:pStyle w:val="Overskrift3"/>
        <w:rPr>
          <w:lang w:val="nb-NO"/>
        </w:rPr>
      </w:pPr>
      <w:r w:rsidRPr="00BC20B6">
        <w:rPr>
          <w:lang w:val="nb-NO"/>
        </w:rPr>
        <w:t>E. Rødt bidrar til bevegelsen for å holde oss utenfor EU og si opp EØS-avtalen</w:t>
      </w:r>
    </w:p>
    <w:p w14:paraId="3717C8C9" w14:textId="77777777" w:rsidR="005211CB" w:rsidRPr="00BC20B6" w:rsidRDefault="00BF3E25" w:rsidP="00BF3E25">
      <w:pPr>
        <w:rPr>
          <w:rFonts w:cs="Times New Roman"/>
          <w:szCs w:val="24"/>
          <w:lang w:val="nb-NO"/>
        </w:rPr>
      </w:pPr>
      <w:r w:rsidRPr="00BC20B6">
        <w:rPr>
          <w:rFonts w:cs="Times New Roman"/>
          <w:szCs w:val="24"/>
          <w:lang w:val="nb-NO"/>
        </w:rPr>
        <w:t>For å komme nærmere målet skal:</w:t>
      </w:r>
    </w:p>
    <w:p w14:paraId="267E9014" w14:textId="77777777" w:rsidR="005211CB" w:rsidRPr="00BC20B6" w:rsidRDefault="00BF3E25" w:rsidP="00C767C3">
      <w:pPr>
        <w:pStyle w:val="Listeavsnitt"/>
        <w:numPr>
          <w:ilvl w:val="0"/>
          <w:numId w:val="5"/>
        </w:numPr>
        <w:rPr>
          <w:rFonts w:cs="Times New Roman"/>
          <w:szCs w:val="24"/>
          <w:lang w:val="nb-NO"/>
        </w:rPr>
      </w:pPr>
      <w:r w:rsidRPr="00BC20B6">
        <w:rPr>
          <w:rFonts w:cs="Times New Roman"/>
          <w:szCs w:val="24"/>
          <w:lang w:val="nb-NO"/>
        </w:rPr>
        <w:lastRenderedPageBreak/>
        <w:t>Landsstyret utvikle en plan for hvordan Rødt kan bidra til at Norge holdes utenfor EU og EØS-avtalen sies opp.</w:t>
      </w:r>
    </w:p>
    <w:p w14:paraId="606A0690" w14:textId="491684BA" w:rsidR="005211CB" w:rsidRPr="00BC20B6" w:rsidRDefault="00A07A22" w:rsidP="00A07A22">
      <w:pPr>
        <w:pStyle w:val="Overskrift3"/>
        <w:rPr>
          <w:ins w:id="83" w:author="gudmundd" w:date="2019-05-07T10:13:00Z"/>
          <w:lang w:val="nb-NO"/>
        </w:rPr>
      </w:pPr>
      <w:ins w:id="84" w:author="gudmundd" w:date="2019-05-07T10:13:00Z">
        <w:r w:rsidRPr="00BC20B6">
          <w:rPr>
            <w:lang w:val="nb-NO"/>
          </w:rPr>
          <w:t>X. Rødt er et nytt arbeiderparti</w:t>
        </w:r>
      </w:ins>
    </w:p>
    <w:p w14:paraId="5B959987" w14:textId="77777777" w:rsidR="00A07A22" w:rsidRPr="00BC20B6" w:rsidRDefault="00A07A22" w:rsidP="00A07A22">
      <w:pPr>
        <w:rPr>
          <w:ins w:id="85" w:author="gudmundd" w:date="2019-05-07T10:14:00Z"/>
          <w:rFonts w:cs="Times New Roman"/>
          <w:szCs w:val="24"/>
          <w:lang w:val="nb-NO"/>
        </w:rPr>
      </w:pPr>
      <w:ins w:id="86" w:author="gudmundd" w:date="2019-05-07T10:14:00Z">
        <w:r w:rsidRPr="00BC20B6">
          <w:rPr>
            <w:rFonts w:cs="Times New Roman"/>
            <w:szCs w:val="24"/>
            <w:lang w:val="nb-NO"/>
          </w:rPr>
          <w:t>For å komme nærmere målet skal:</w:t>
        </w:r>
      </w:ins>
    </w:p>
    <w:p w14:paraId="038CBC0A" w14:textId="3FE1E20C" w:rsidR="00A07A22" w:rsidRPr="00BC20B6" w:rsidRDefault="00A07A22" w:rsidP="00A07A22">
      <w:pPr>
        <w:pStyle w:val="Listeavsnitt"/>
        <w:numPr>
          <w:ilvl w:val="0"/>
          <w:numId w:val="5"/>
        </w:numPr>
        <w:rPr>
          <w:ins w:id="87" w:author="gudmundd" w:date="2019-05-07T10:22:00Z"/>
          <w:rFonts w:cs="Times New Roman"/>
          <w:szCs w:val="24"/>
          <w:lang w:val="nb-NO"/>
        </w:rPr>
      </w:pPr>
      <w:ins w:id="88" w:author="gudmundd" w:date="2019-05-07T10:14:00Z">
        <w:r w:rsidRPr="00BC20B6">
          <w:rPr>
            <w:rFonts w:cs="Times New Roman"/>
            <w:szCs w:val="24"/>
            <w:lang w:val="nb-NO"/>
          </w:rPr>
          <w:t>Rødt øke oppslut</w:t>
        </w:r>
        <w:r w:rsidRPr="00BC20B6">
          <w:rPr>
            <w:rFonts w:cs="Times New Roman"/>
            <w:szCs w:val="24"/>
            <w:lang w:val="nb-NO"/>
          </w:rPr>
          <w:t>ning blant arbeidervelgere i lokalvalget.</w:t>
        </w:r>
      </w:ins>
    </w:p>
    <w:p w14:paraId="45CF409B" w14:textId="3AEE525A" w:rsidR="0033018A" w:rsidRPr="00BC20B6" w:rsidRDefault="0033018A" w:rsidP="00A07A22">
      <w:pPr>
        <w:pStyle w:val="Listeavsnitt"/>
        <w:numPr>
          <w:ilvl w:val="0"/>
          <w:numId w:val="5"/>
        </w:numPr>
        <w:rPr>
          <w:ins w:id="89" w:author="gudmundd" w:date="2019-05-07T10:22:00Z"/>
          <w:rFonts w:cs="Times New Roman"/>
          <w:szCs w:val="24"/>
          <w:lang w:val="nb-NO"/>
        </w:rPr>
      </w:pPr>
      <w:ins w:id="90" w:author="gudmundd" w:date="2019-05-07T10:22:00Z">
        <w:r w:rsidRPr="00BC20B6">
          <w:rPr>
            <w:rFonts w:eastAsia="Times New Roman" w:cs="Times New Roman"/>
            <w:szCs w:val="24"/>
            <w:lang w:val="nb-NO"/>
          </w:rPr>
          <w:t>Rødt bygge lokale og regionale nettverk for sine faglige tillitsvalgte</w:t>
        </w:r>
      </w:ins>
    </w:p>
    <w:p w14:paraId="63DA0A94" w14:textId="162A82B9" w:rsidR="0033018A" w:rsidRPr="00BC20B6" w:rsidRDefault="0033018A" w:rsidP="0033018A">
      <w:pPr>
        <w:pStyle w:val="Listeavsnitt"/>
        <w:numPr>
          <w:ilvl w:val="0"/>
          <w:numId w:val="5"/>
        </w:numPr>
        <w:rPr>
          <w:rFonts w:cs="Times New Roman"/>
          <w:szCs w:val="24"/>
          <w:lang w:val="nb-NO"/>
        </w:rPr>
      </w:pPr>
      <w:ins w:id="91" w:author="gudmundd" w:date="2019-05-07T10:23:00Z">
        <w:r w:rsidRPr="00BC20B6">
          <w:rPr>
            <w:rFonts w:cs="Times New Roman"/>
            <w:szCs w:val="24"/>
            <w:lang w:val="nb-NO"/>
          </w:rPr>
          <w:t>Rødt skal sette sine faglige tillitsvalgte i stand til å fremme tydelige, rettferdige, offensive og</w:t>
        </w:r>
        <w:r w:rsidRPr="00BC20B6">
          <w:rPr>
            <w:rFonts w:cs="Times New Roman"/>
            <w:szCs w:val="24"/>
            <w:lang w:val="nb-NO"/>
          </w:rPr>
          <w:t xml:space="preserve"> </w:t>
        </w:r>
        <w:r w:rsidRPr="00BC20B6">
          <w:rPr>
            <w:rFonts w:cs="Times New Roman"/>
            <w:szCs w:val="24"/>
            <w:lang w:val="nb-NO"/>
          </w:rPr>
          <w:t>progressive krav i forbindelse med tariffoppgjør.</w:t>
        </w:r>
      </w:ins>
    </w:p>
    <w:p w14:paraId="5E8A9E19" w14:textId="77777777" w:rsidR="005211CB" w:rsidRPr="00BC20B6" w:rsidRDefault="00BF3E25" w:rsidP="00C767C3">
      <w:pPr>
        <w:pStyle w:val="Overskrift3"/>
        <w:rPr>
          <w:lang w:val="nb-NO"/>
        </w:rPr>
      </w:pPr>
      <w:r w:rsidRPr="00BC20B6">
        <w:rPr>
          <w:lang w:val="nb-NO"/>
        </w:rPr>
        <w:t>F. Rødt er umulige og krever det realistiske</w:t>
      </w:r>
    </w:p>
    <w:p w14:paraId="06E0127B" w14:textId="77777777" w:rsidR="005211CB" w:rsidRPr="00BC20B6" w:rsidRDefault="00BF3E25" w:rsidP="00BF3E25">
      <w:pPr>
        <w:rPr>
          <w:rFonts w:cs="Times New Roman"/>
          <w:szCs w:val="24"/>
          <w:lang w:val="nb-NO"/>
        </w:rPr>
      </w:pPr>
      <w:r w:rsidRPr="00BC20B6">
        <w:rPr>
          <w:rFonts w:cs="Times New Roman"/>
          <w:szCs w:val="24"/>
          <w:lang w:val="nb-NO"/>
        </w:rPr>
        <w:t>For å komme nærmere målet skal:</w:t>
      </w:r>
    </w:p>
    <w:p w14:paraId="5D31B3A7" w14:textId="77777777" w:rsidR="005211CB" w:rsidRPr="00BC20B6" w:rsidRDefault="00BF3E25" w:rsidP="00C767C3">
      <w:pPr>
        <w:pStyle w:val="Listeavsnitt"/>
        <w:numPr>
          <w:ilvl w:val="0"/>
          <w:numId w:val="5"/>
        </w:numPr>
        <w:rPr>
          <w:rFonts w:cs="Times New Roman"/>
          <w:szCs w:val="24"/>
          <w:lang w:val="nb-NO"/>
        </w:rPr>
      </w:pPr>
      <w:r w:rsidRPr="00BC20B6">
        <w:rPr>
          <w:rFonts w:cs="Times New Roman"/>
          <w:szCs w:val="24"/>
          <w:lang w:val="nb-NO"/>
        </w:rPr>
        <w:t>Rødt fremme forslag som utfordrer de andre partiene på kort sikt.</w:t>
      </w:r>
    </w:p>
    <w:p w14:paraId="56C5E5A2" w14:textId="77777777" w:rsidR="005211CB" w:rsidRPr="00BC20B6" w:rsidRDefault="00BF3E25" w:rsidP="00C767C3">
      <w:pPr>
        <w:pStyle w:val="Listeavsnitt"/>
        <w:numPr>
          <w:ilvl w:val="0"/>
          <w:numId w:val="5"/>
        </w:numPr>
        <w:rPr>
          <w:rFonts w:cs="Times New Roman"/>
          <w:szCs w:val="24"/>
          <w:lang w:val="nb-NO"/>
        </w:rPr>
      </w:pPr>
      <w:r w:rsidRPr="00BC20B6">
        <w:rPr>
          <w:rFonts w:cs="Times New Roman"/>
          <w:szCs w:val="24"/>
          <w:lang w:val="nb-NO"/>
        </w:rPr>
        <w:t>Vi utvikle et arbeidsprogram som er systemkritisk og offensivt, og samtidig helhetlig, gjennomarbeidet og gjennomførbart.</w:t>
      </w:r>
    </w:p>
    <w:p w14:paraId="01075B23" w14:textId="77777777" w:rsidR="005211CB" w:rsidRPr="00BC20B6" w:rsidRDefault="00BF3E25" w:rsidP="00C767C3">
      <w:pPr>
        <w:pStyle w:val="Listeavsnitt"/>
        <w:numPr>
          <w:ilvl w:val="0"/>
          <w:numId w:val="5"/>
        </w:numPr>
        <w:rPr>
          <w:rFonts w:cs="Times New Roman"/>
          <w:szCs w:val="24"/>
          <w:lang w:val="nb-NO"/>
        </w:rPr>
      </w:pPr>
      <w:r w:rsidRPr="00BC20B6">
        <w:rPr>
          <w:rFonts w:cs="Times New Roman"/>
          <w:szCs w:val="24"/>
          <w:lang w:val="nb-NO"/>
        </w:rPr>
        <w:t>Det legges opp til diskusjon om langsiktige løsninger, om politikk som peker lenger fram enn arbeidsprogram- met, men er mer konkret enn prinsipprogrammet.</w:t>
      </w:r>
    </w:p>
    <w:p w14:paraId="123FF4AE" w14:textId="77777777" w:rsidR="005211CB" w:rsidRPr="00BC20B6" w:rsidRDefault="00BF3E25" w:rsidP="00C767C3">
      <w:pPr>
        <w:pStyle w:val="Overskrift2"/>
        <w:rPr>
          <w:lang w:val="nb-NO"/>
        </w:rPr>
      </w:pPr>
      <w:r w:rsidRPr="00BC20B6">
        <w:rPr>
          <w:lang w:val="nb-NO"/>
        </w:rPr>
        <w:t>4. Partibygging</w:t>
      </w:r>
    </w:p>
    <w:p w14:paraId="3A9A7C12" w14:textId="77777777" w:rsidR="005211CB" w:rsidRPr="00BC20B6" w:rsidRDefault="00BF3E25" w:rsidP="00BF3E25">
      <w:pPr>
        <w:rPr>
          <w:rFonts w:cs="Times New Roman"/>
          <w:szCs w:val="24"/>
          <w:lang w:val="nb-NO"/>
        </w:rPr>
      </w:pPr>
      <w:r w:rsidRPr="00BC20B6">
        <w:rPr>
          <w:rFonts w:cs="Times New Roman"/>
          <w:szCs w:val="24"/>
          <w:lang w:val="nb-NO"/>
        </w:rPr>
        <w:t>Partibygging har vært et viktig fokus for Rødt de siste årene. Dette har gitt seg utslag i sterk medlemsvekst og</w:t>
      </w:r>
      <w:r w:rsidR="00C767C3" w:rsidRPr="00BC20B6">
        <w:rPr>
          <w:rFonts w:cs="Times New Roman"/>
          <w:szCs w:val="24"/>
          <w:lang w:val="nb-NO"/>
        </w:rPr>
        <w:t xml:space="preserve"> </w:t>
      </w:r>
      <w:r w:rsidRPr="00BC20B6">
        <w:rPr>
          <w:rFonts w:cs="Times New Roman"/>
          <w:szCs w:val="24"/>
          <w:lang w:val="nb-NO"/>
        </w:rPr>
        <w:t>økt synlighet for partiet. Det er viktig at vi opprettholder dette fokuset fremover. Handlingsplanen viser hvilke mål vi ønsker å nå med partibyggingen og hvordan Rødt skal jobbe sammen for å nå dette målet:</w:t>
      </w:r>
    </w:p>
    <w:p w14:paraId="5396A11B" w14:textId="77777777" w:rsidR="005211CB" w:rsidRPr="00BC20B6" w:rsidRDefault="00BF3E25" w:rsidP="00C767C3">
      <w:pPr>
        <w:pStyle w:val="Overskrift3"/>
        <w:rPr>
          <w:lang w:val="nb-NO"/>
        </w:rPr>
      </w:pPr>
      <w:r w:rsidRPr="0003768B">
        <w:rPr>
          <w:highlight w:val="yellow"/>
          <w:lang w:val="nb-NO"/>
        </w:rPr>
        <w:t>A. Å bygge et parti som fortsetter å vokse og kan håndtere vekst</w:t>
      </w:r>
    </w:p>
    <w:p w14:paraId="54AF73CE" w14:textId="77777777" w:rsidR="005211CB" w:rsidRPr="00BC20B6" w:rsidRDefault="00BF3E25" w:rsidP="00BF3E25">
      <w:pPr>
        <w:rPr>
          <w:rFonts w:cs="Times New Roman"/>
          <w:szCs w:val="24"/>
          <w:lang w:val="nb-NO"/>
        </w:rPr>
      </w:pPr>
      <w:r w:rsidRPr="00BC20B6">
        <w:rPr>
          <w:rFonts w:cs="Times New Roman"/>
          <w:szCs w:val="24"/>
          <w:lang w:val="nb-NO"/>
        </w:rPr>
        <w:t>For å komme nærmere målet skal:</w:t>
      </w:r>
    </w:p>
    <w:p w14:paraId="69FA8E5C" w14:textId="77777777" w:rsidR="005211CB" w:rsidRPr="00BC20B6" w:rsidRDefault="00BF3E25" w:rsidP="00C767C3">
      <w:pPr>
        <w:pStyle w:val="Listeavsnitt"/>
        <w:numPr>
          <w:ilvl w:val="0"/>
          <w:numId w:val="5"/>
        </w:numPr>
        <w:rPr>
          <w:rFonts w:cs="Times New Roman"/>
          <w:szCs w:val="24"/>
          <w:lang w:val="nb-NO"/>
        </w:rPr>
      </w:pPr>
      <w:r w:rsidRPr="00BC20B6">
        <w:rPr>
          <w:rFonts w:cs="Times New Roman"/>
          <w:szCs w:val="24"/>
          <w:lang w:val="nb-NO"/>
        </w:rPr>
        <w:t>Partiet starte 30 nye lokallag- over 200 lokallag og velfungerende fylkesorganisasjoner</w:t>
      </w:r>
    </w:p>
    <w:p w14:paraId="4C34482C" w14:textId="03D2E161" w:rsidR="005211CB" w:rsidRPr="00BC20B6" w:rsidRDefault="00BF3E25" w:rsidP="00C767C3">
      <w:pPr>
        <w:pStyle w:val="Listeavsnitt"/>
        <w:numPr>
          <w:ilvl w:val="0"/>
          <w:numId w:val="5"/>
        </w:numPr>
        <w:rPr>
          <w:rFonts w:cs="Times New Roman"/>
          <w:szCs w:val="24"/>
          <w:lang w:val="nb-NO"/>
        </w:rPr>
      </w:pPr>
      <w:r w:rsidRPr="00BC20B6">
        <w:rPr>
          <w:rFonts w:cs="Times New Roman"/>
          <w:szCs w:val="24"/>
          <w:lang w:val="nb-NO"/>
        </w:rPr>
        <w:t xml:space="preserve">partiet vokse til </w:t>
      </w:r>
      <w:del w:id="92" w:author="gudmundd" w:date="2019-05-07T10:15:00Z">
        <w:r w:rsidRPr="00BC20B6" w:rsidDel="00164627">
          <w:rPr>
            <w:rFonts w:cs="Times New Roman"/>
            <w:szCs w:val="24"/>
            <w:lang w:val="nb-NO"/>
          </w:rPr>
          <w:delText xml:space="preserve">8000 </w:delText>
        </w:r>
      </w:del>
      <w:ins w:id="93" w:author="gudmundd" w:date="2019-05-07T10:15:00Z">
        <w:r w:rsidR="00164627" w:rsidRPr="00BC20B6">
          <w:rPr>
            <w:rFonts w:cs="Times New Roman"/>
            <w:szCs w:val="24"/>
            <w:lang w:val="nb-NO"/>
          </w:rPr>
          <w:t>10000</w:t>
        </w:r>
        <w:r w:rsidR="00164627" w:rsidRPr="00BC20B6">
          <w:rPr>
            <w:rFonts w:cs="Times New Roman"/>
            <w:szCs w:val="24"/>
            <w:lang w:val="nb-NO"/>
          </w:rPr>
          <w:t xml:space="preserve"> </w:t>
        </w:r>
      </w:ins>
      <w:r w:rsidRPr="00BC20B6">
        <w:rPr>
          <w:rFonts w:cs="Times New Roman"/>
          <w:szCs w:val="24"/>
          <w:lang w:val="nb-NO"/>
        </w:rPr>
        <w:t>medlemmer i perioden</w:t>
      </w:r>
    </w:p>
    <w:p w14:paraId="0CC19747" w14:textId="77777777" w:rsidR="005211CB" w:rsidRPr="00BC20B6" w:rsidRDefault="00BF3E25" w:rsidP="00C767C3">
      <w:pPr>
        <w:pStyle w:val="Listeavsnitt"/>
        <w:numPr>
          <w:ilvl w:val="0"/>
          <w:numId w:val="5"/>
        </w:numPr>
        <w:rPr>
          <w:rFonts w:cs="Times New Roman"/>
          <w:szCs w:val="24"/>
          <w:lang w:val="nb-NO"/>
        </w:rPr>
      </w:pPr>
      <w:r w:rsidRPr="00BC20B6">
        <w:rPr>
          <w:rFonts w:cs="Times New Roman"/>
          <w:szCs w:val="24"/>
          <w:lang w:val="nb-NO"/>
        </w:rPr>
        <w:t>gjøre et godt lokalvalg i 2019 og vise at vi kan nærme oss sperregrensa</w:t>
      </w:r>
    </w:p>
    <w:p w14:paraId="79D549B8" w14:textId="77777777" w:rsidR="005211CB" w:rsidRPr="00BC20B6" w:rsidRDefault="00BF3E25" w:rsidP="00C767C3">
      <w:pPr>
        <w:pStyle w:val="Listeavsnitt"/>
        <w:numPr>
          <w:ilvl w:val="0"/>
          <w:numId w:val="5"/>
        </w:numPr>
        <w:rPr>
          <w:rFonts w:cs="Times New Roman"/>
          <w:szCs w:val="24"/>
          <w:lang w:val="nb-NO"/>
        </w:rPr>
      </w:pPr>
      <w:r w:rsidRPr="00BC20B6">
        <w:rPr>
          <w:rFonts w:cs="Times New Roman"/>
          <w:szCs w:val="24"/>
          <w:lang w:val="nb-NO"/>
        </w:rPr>
        <w:t>arbeidet med å danne reelle fylkesstyrer i alle fylker fortsette</w:t>
      </w:r>
    </w:p>
    <w:p w14:paraId="067A0A43" w14:textId="77777777" w:rsidR="005211CB" w:rsidRPr="00BC20B6" w:rsidRDefault="00BF3E25" w:rsidP="00C767C3">
      <w:pPr>
        <w:pStyle w:val="Listeavsnitt"/>
        <w:numPr>
          <w:ilvl w:val="0"/>
          <w:numId w:val="5"/>
        </w:numPr>
        <w:rPr>
          <w:rFonts w:cs="Times New Roman"/>
          <w:szCs w:val="24"/>
          <w:lang w:val="nb-NO"/>
        </w:rPr>
      </w:pPr>
      <w:r w:rsidRPr="00BC20B6">
        <w:rPr>
          <w:rFonts w:cs="Times New Roman"/>
          <w:szCs w:val="24"/>
          <w:lang w:val="nb-NO"/>
        </w:rPr>
        <w:t>alle nye medlemmer kontaktes og inviteres på aktiviteter, enten av lokallag eller fylkeslag</w:t>
      </w:r>
    </w:p>
    <w:p w14:paraId="12E86DE8" w14:textId="77777777" w:rsidR="005211CB" w:rsidRPr="00BC20B6" w:rsidRDefault="00BF3E25" w:rsidP="00C767C3">
      <w:pPr>
        <w:pStyle w:val="Listeavsnitt"/>
        <w:numPr>
          <w:ilvl w:val="0"/>
          <w:numId w:val="5"/>
        </w:numPr>
        <w:rPr>
          <w:rFonts w:cs="Times New Roman"/>
          <w:szCs w:val="24"/>
          <w:lang w:val="nb-NO"/>
        </w:rPr>
      </w:pPr>
      <w:r w:rsidRPr="00BC20B6">
        <w:rPr>
          <w:rFonts w:cs="Times New Roman"/>
          <w:szCs w:val="24"/>
          <w:lang w:val="nb-NO"/>
        </w:rPr>
        <w:t>sentralt bidra til å styrke fylkesleddet og gjøre fylkesstyrene i stand til å ta mer ansvar for å opprette og støtte nye lag i fylket</w:t>
      </w:r>
    </w:p>
    <w:p w14:paraId="4C1CE5C8" w14:textId="471DF0F1" w:rsidR="00164627" w:rsidRPr="00BC20B6" w:rsidRDefault="00BF3E25" w:rsidP="0033018A">
      <w:pPr>
        <w:pStyle w:val="Listeavsnitt"/>
        <w:numPr>
          <w:ilvl w:val="0"/>
          <w:numId w:val="5"/>
        </w:numPr>
        <w:rPr>
          <w:rFonts w:eastAsia="Times New Roman" w:cs="Times New Roman"/>
          <w:szCs w:val="24"/>
          <w:lang w:val="nb-NO"/>
          <w:rPrChange w:id="94" w:author="gudmundd" w:date="2019-05-07T10:22:00Z">
            <w:rPr>
              <w:lang w:val="nb-NO"/>
            </w:rPr>
          </w:rPrChange>
        </w:rPr>
      </w:pPr>
      <w:r w:rsidRPr="00BC20B6">
        <w:rPr>
          <w:rFonts w:eastAsia="Times New Roman" w:cs="Times New Roman"/>
          <w:szCs w:val="24"/>
          <w:lang w:val="nb-NO"/>
        </w:rPr>
        <w:t>fylkeslaget skal være binneledet mellom</w:t>
      </w:r>
      <w:r w:rsidR="00257C59">
        <w:rPr>
          <w:rFonts w:eastAsia="Times New Roman" w:cs="Times New Roman"/>
          <w:szCs w:val="24"/>
          <w:lang w:val="nb-NO"/>
        </w:rPr>
        <w:t xml:space="preserve"> </w:t>
      </w:r>
      <w:r w:rsidRPr="00BC20B6">
        <w:rPr>
          <w:rFonts w:eastAsia="Times New Roman" w:cs="Times New Roman"/>
          <w:szCs w:val="24"/>
          <w:lang w:val="nb-NO"/>
        </w:rPr>
        <w:t>lokalt og sentralt, og sikre demokrati og innflytelse.</w:t>
      </w:r>
    </w:p>
    <w:p w14:paraId="4AA9D86A" w14:textId="77777777" w:rsidR="005211CB" w:rsidRPr="00BC20B6" w:rsidRDefault="00BF3E25" w:rsidP="0003768B">
      <w:pPr>
        <w:pStyle w:val="Overskrift3"/>
        <w:rPr>
          <w:lang w:val="nb-NO"/>
        </w:rPr>
      </w:pPr>
      <w:r w:rsidRPr="00BC20B6">
        <w:rPr>
          <w:lang w:val="nb-NO"/>
        </w:rPr>
        <w:t>B. Å bygge et parti med skolerte medlemmer og trygge tillitsvalgte</w:t>
      </w:r>
    </w:p>
    <w:p w14:paraId="70E048E0" w14:textId="77777777" w:rsidR="005211CB" w:rsidRPr="00BC20B6" w:rsidRDefault="00BF3E25" w:rsidP="00BF3E25">
      <w:pPr>
        <w:rPr>
          <w:rFonts w:cs="Times New Roman"/>
          <w:szCs w:val="24"/>
          <w:lang w:val="nb-NO"/>
        </w:rPr>
      </w:pPr>
      <w:r w:rsidRPr="00BC20B6">
        <w:rPr>
          <w:rFonts w:cs="Times New Roman"/>
          <w:szCs w:val="24"/>
          <w:lang w:val="nb-NO"/>
        </w:rPr>
        <w:t>For å komme nærmere målet skal:</w:t>
      </w:r>
    </w:p>
    <w:p w14:paraId="4B9520D7" w14:textId="6644DC47" w:rsidR="00164627" w:rsidRPr="00BC20B6" w:rsidRDefault="00164627" w:rsidP="00164627">
      <w:pPr>
        <w:pStyle w:val="Listeavsnitt"/>
        <w:numPr>
          <w:ilvl w:val="0"/>
          <w:numId w:val="5"/>
        </w:numPr>
        <w:rPr>
          <w:ins w:id="95" w:author="gudmundd" w:date="2019-05-07T10:17:00Z"/>
          <w:rFonts w:cs="Times New Roman"/>
          <w:szCs w:val="24"/>
          <w:lang w:val="nb-NO"/>
        </w:rPr>
      </w:pPr>
      <w:ins w:id="96" w:author="gudmundd" w:date="2019-05-07T10:17:00Z">
        <w:r w:rsidRPr="00BC20B6">
          <w:rPr>
            <w:rFonts w:cs="Times New Roman"/>
            <w:szCs w:val="24"/>
            <w:lang w:val="nb-NO"/>
          </w:rPr>
          <w:t>Utarbeide retningslinjer for behandling av personkonflikter som ikke</w:t>
        </w:r>
        <w:r w:rsidRPr="00BC20B6">
          <w:rPr>
            <w:rFonts w:cs="Times New Roman"/>
            <w:szCs w:val="24"/>
            <w:lang w:val="nb-NO"/>
          </w:rPr>
          <w:t xml:space="preserve"> </w:t>
        </w:r>
        <w:r w:rsidRPr="00BC20B6">
          <w:rPr>
            <w:rFonts w:cs="Times New Roman"/>
            <w:szCs w:val="24"/>
            <w:lang w:val="nb-NO"/>
          </w:rPr>
          <w:t>dekkes av Rødts retningslinjer for behandling av seksuelle krenkelser.</w:t>
        </w:r>
      </w:ins>
    </w:p>
    <w:p w14:paraId="6758A891" w14:textId="77777777" w:rsidR="005211CB" w:rsidRPr="00BC20B6" w:rsidRDefault="00BF3E25" w:rsidP="00C767C3">
      <w:pPr>
        <w:pStyle w:val="Listeavsnitt"/>
        <w:numPr>
          <w:ilvl w:val="0"/>
          <w:numId w:val="5"/>
        </w:numPr>
        <w:rPr>
          <w:rFonts w:cs="Times New Roman"/>
          <w:szCs w:val="24"/>
          <w:lang w:val="nb-NO"/>
        </w:rPr>
      </w:pPr>
      <w:r w:rsidRPr="00BC20B6">
        <w:rPr>
          <w:rFonts w:cs="Times New Roman"/>
          <w:szCs w:val="24"/>
          <w:lang w:val="nb-NO"/>
        </w:rPr>
        <w:t>lagene drive skolering for å styrke enheten om og forståelsen av Rødts styringsdokumenter</w:t>
      </w:r>
    </w:p>
    <w:p w14:paraId="4F47B1CB" w14:textId="77777777" w:rsidR="005211CB" w:rsidRPr="00BC20B6" w:rsidRDefault="00BF3E25" w:rsidP="00C767C3">
      <w:pPr>
        <w:pStyle w:val="Listeavsnitt"/>
        <w:numPr>
          <w:ilvl w:val="0"/>
          <w:numId w:val="5"/>
        </w:numPr>
        <w:rPr>
          <w:rFonts w:cs="Times New Roman"/>
          <w:szCs w:val="24"/>
          <w:lang w:val="nb-NO"/>
        </w:rPr>
      </w:pPr>
      <w:r w:rsidRPr="00BC20B6">
        <w:rPr>
          <w:rFonts w:cs="Times New Roman"/>
          <w:szCs w:val="24"/>
          <w:lang w:val="nb-NO"/>
        </w:rPr>
        <w:t xml:space="preserve">landsstyret har ansvar for at det lages et skoleringsopplegg for damer etter inspirasjon fra </w:t>
      </w:r>
      <w:r w:rsidRPr="00BC20B6">
        <w:rPr>
          <w:rFonts w:cs="Times New Roman"/>
          <w:szCs w:val="24"/>
          <w:lang w:val="nb-NO"/>
        </w:rPr>
        <w:lastRenderedPageBreak/>
        <w:t>RUs bøllekurs.</w:t>
      </w:r>
    </w:p>
    <w:p w14:paraId="0C7CA0E6" w14:textId="77777777" w:rsidR="005211CB" w:rsidRPr="00BC20B6" w:rsidRDefault="00BF3E25" w:rsidP="00C767C3">
      <w:pPr>
        <w:pStyle w:val="Listeavsnitt"/>
        <w:numPr>
          <w:ilvl w:val="0"/>
          <w:numId w:val="5"/>
        </w:numPr>
        <w:rPr>
          <w:rFonts w:cs="Times New Roman"/>
          <w:szCs w:val="24"/>
          <w:lang w:val="nb-NO"/>
        </w:rPr>
      </w:pPr>
      <w:r w:rsidRPr="00BC20B6">
        <w:rPr>
          <w:rFonts w:cs="Times New Roman"/>
          <w:szCs w:val="24"/>
          <w:lang w:val="nb-NO"/>
        </w:rPr>
        <w:t>nye tillitsvalgte delta på lagsstyrekurs i regi av sentral eller sitt fylkeslag</w:t>
      </w:r>
    </w:p>
    <w:p w14:paraId="24355D77" w14:textId="77777777" w:rsidR="005211CB" w:rsidRPr="00BC20B6" w:rsidRDefault="00BF3E25" w:rsidP="00C767C3">
      <w:pPr>
        <w:pStyle w:val="Listeavsnitt"/>
        <w:numPr>
          <w:ilvl w:val="0"/>
          <w:numId w:val="5"/>
        </w:numPr>
        <w:rPr>
          <w:rFonts w:cs="Times New Roman"/>
          <w:szCs w:val="24"/>
          <w:lang w:val="nb-NO"/>
        </w:rPr>
      </w:pPr>
      <w:r w:rsidRPr="00BC20B6">
        <w:rPr>
          <w:rFonts w:cs="Times New Roman"/>
          <w:szCs w:val="24"/>
          <w:lang w:val="nb-NO"/>
        </w:rPr>
        <w:t>det skal lages en Rødt-skole der unge og nye får skolering i ideologi, strategi og partiarbeid</w:t>
      </w:r>
    </w:p>
    <w:p w14:paraId="2E4F63C4" w14:textId="77777777" w:rsidR="005211CB" w:rsidRPr="00BC20B6" w:rsidRDefault="00BF3E25" w:rsidP="00C767C3">
      <w:pPr>
        <w:pStyle w:val="Listeavsnitt"/>
        <w:numPr>
          <w:ilvl w:val="0"/>
          <w:numId w:val="5"/>
        </w:numPr>
        <w:rPr>
          <w:rFonts w:cs="Times New Roman"/>
          <w:szCs w:val="24"/>
          <w:lang w:val="nb-NO"/>
        </w:rPr>
      </w:pPr>
      <w:r w:rsidRPr="00BC20B6">
        <w:rPr>
          <w:rFonts w:cs="Times New Roman"/>
          <w:szCs w:val="24"/>
          <w:lang w:val="nb-NO"/>
        </w:rPr>
        <w:t>det gjennomføres skolering i alle lokallag i strategi, kommunikasjon og ledelse.</w:t>
      </w:r>
    </w:p>
    <w:p w14:paraId="36B31F42" w14:textId="77777777" w:rsidR="005211CB" w:rsidRPr="00BC20B6" w:rsidRDefault="00BF3E25" w:rsidP="00C767C3">
      <w:pPr>
        <w:pStyle w:val="Listeavsnitt"/>
        <w:numPr>
          <w:ilvl w:val="0"/>
          <w:numId w:val="5"/>
        </w:numPr>
        <w:rPr>
          <w:rFonts w:cs="Times New Roman"/>
          <w:szCs w:val="24"/>
          <w:lang w:val="nb-NO"/>
        </w:rPr>
      </w:pPr>
      <w:r w:rsidRPr="00BC20B6">
        <w:rPr>
          <w:rFonts w:cs="Times New Roman"/>
          <w:szCs w:val="24"/>
          <w:lang w:val="nb-NO"/>
        </w:rPr>
        <w:t>alle lag skal drive med politisk skolering og få hjelp til å sette i gang skolering hvis det behøves</w:t>
      </w:r>
    </w:p>
    <w:p w14:paraId="10C304A4" w14:textId="77777777" w:rsidR="005211CB" w:rsidRPr="00BC20B6" w:rsidRDefault="00BF3E25" w:rsidP="00C767C3">
      <w:pPr>
        <w:pStyle w:val="Overskrift3"/>
        <w:rPr>
          <w:lang w:val="nb-NO"/>
        </w:rPr>
      </w:pPr>
      <w:r w:rsidRPr="00BC20B6">
        <w:rPr>
          <w:lang w:val="nb-NO"/>
        </w:rPr>
        <w:t>C. Å bygge et parti med aktive medlemmer som utløser bevegelser</w:t>
      </w:r>
    </w:p>
    <w:p w14:paraId="2495BD01" w14:textId="77777777" w:rsidR="005211CB" w:rsidRPr="00BC20B6" w:rsidRDefault="00BF3E25" w:rsidP="00BF3E25">
      <w:pPr>
        <w:rPr>
          <w:rFonts w:cs="Times New Roman"/>
          <w:szCs w:val="24"/>
          <w:lang w:val="nb-NO"/>
        </w:rPr>
      </w:pPr>
      <w:r w:rsidRPr="00BC20B6">
        <w:rPr>
          <w:rFonts w:cs="Times New Roman"/>
          <w:szCs w:val="24"/>
          <w:lang w:val="nb-NO"/>
        </w:rPr>
        <w:t>For å komme nærmere målet skal:</w:t>
      </w:r>
    </w:p>
    <w:p w14:paraId="1F809666" w14:textId="428E6A00" w:rsidR="005211CB" w:rsidRPr="00BC20B6" w:rsidRDefault="00BF3E25" w:rsidP="00164627">
      <w:pPr>
        <w:pStyle w:val="Listeavsnitt"/>
        <w:numPr>
          <w:ilvl w:val="0"/>
          <w:numId w:val="5"/>
        </w:numPr>
        <w:rPr>
          <w:rFonts w:cs="Times New Roman"/>
          <w:szCs w:val="24"/>
          <w:lang w:val="nb-NO"/>
        </w:rPr>
      </w:pPr>
      <w:r w:rsidRPr="00BC20B6">
        <w:rPr>
          <w:rFonts w:cs="Times New Roman"/>
          <w:szCs w:val="24"/>
          <w:lang w:val="nb-NO"/>
        </w:rPr>
        <w:t>fylkeslaget jobbe mer med å utvikle fylkespolitikk med tanke</w:t>
      </w:r>
      <w:r w:rsidR="00257C59">
        <w:rPr>
          <w:rFonts w:cs="Times New Roman"/>
          <w:szCs w:val="24"/>
          <w:lang w:val="nb-NO"/>
        </w:rPr>
        <w:t xml:space="preserve"> </w:t>
      </w:r>
      <w:r w:rsidRPr="00BC20B6">
        <w:rPr>
          <w:rFonts w:cs="Times New Roman"/>
          <w:szCs w:val="24"/>
          <w:lang w:val="nb-NO"/>
        </w:rPr>
        <w:t>på å komme inn i flere fylkesting</w:t>
      </w:r>
    </w:p>
    <w:p w14:paraId="23168206" w14:textId="77777777" w:rsidR="005211CB" w:rsidRPr="00BC20B6" w:rsidRDefault="00BF3E25" w:rsidP="00164627">
      <w:pPr>
        <w:pStyle w:val="Listeavsnitt"/>
        <w:numPr>
          <w:ilvl w:val="0"/>
          <w:numId w:val="5"/>
        </w:numPr>
        <w:rPr>
          <w:rFonts w:cs="Times New Roman"/>
          <w:szCs w:val="24"/>
          <w:lang w:val="nb-NO"/>
        </w:rPr>
      </w:pPr>
      <w:r w:rsidRPr="00BC20B6">
        <w:rPr>
          <w:rFonts w:cs="Times New Roman"/>
          <w:szCs w:val="24"/>
          <w:lang w:val="nb-NO"/>
        </w:rPr>
        <w:t>lagsstyrer arbeide aktivt for å få medlemmer til å delta i aktiviteter i partiet</w:t>
      </w:r>
    </w:p>
    <w:p w14:paraId="3186F826" w14:textId="77777777" w:rsidR="005211CB" w:rsidRPr="00BC20B6" w:rsidRDefault="00BF3E25" w:rsidP="00164627">
      <w:pPr>
        <w:pStyle w:val="Listeavsnitt"/>
        <w:numPr>
          <w:ilvl w:val="0"/>
          <w:numId w:val="5"/>
        </w:numPr>
        <w:rPr>
          <w:rFonts w:cs="Times New Roman"/>
          <w:szCs w:val="24"/>
          <w:lang w:val="nb-NO"/>
        </w:rPr>
      </w:pPr>
      <w:r w:rsidRPr="00BC20B6">
        <w:rPr>
          <w:rFonts w:cs="Times New Roman"/>
          <w:szCs w:val="24"/>
          <w:lang w:val="nb-NO"/>
        </w:rPr>
        <w:t>lagene arbeide for å bli politiske verksted der en både studerer, diskuterer og organiserer for handling</w:t>
      </w:r>
    </w:p>
    <w:p w14:paraId="21EA86B9" w14:textId="77777777" w:rsidR="005211CB" w:rsidRPr="00BC20B6" w:rsidRDefault="00BF3E25" w:rsidP="00164627">
      <w:pPr>
        <w:pStyle w:val="Listeavsnitt"/>
        <w:numPr>
          <w:ilvl w:val="0"/>
          <w:numId w:val="5"/>
        </w:numPr>
        <w:rPr>
          <w:ins w:id="97" w:author="gudmundd" w:date="2019-05-07T10:18:00Z"/>
          <w:rFonts w:cs="Times New Roman"/>
          <w:szCs w:val="24"/>
          <w:lang w:val="nb-NO"/>
        </w:rPr>
      </w:pPr>
      <w:r w:rsidRPr="00BC20B6">
        <w:rPr>
          <w:rFonts w:cs="Times New Roman"/>
          <w:szCs w:val="24"/>
          <w:lang w:val="nb-NO"/>
        </w:rPr>
        <w:t>Rødt Nytt brukes til å skape aktivitet gjennom utdeling av avisa</w:t>
      </w:r>
    </w:p>
    <w:p w14:paraId="7AC36D26" w14:textId="4EEA7E35" w:rsidR="00164627" w:rsidRPr="00BC20B6" w:rsidRDefault="00164627" w:rsidP="00164627">
      <w:pPr>
        <w:pStyle w:val="Listeavsnitt"/>
        <w:numPr>
          <w:ilvl w:val="0"/>
          <w:numId w:val="5"/>
        </w:numPr>
        <w:rPr>
          <w:rFonts w:cs="Times New Roman"/>
          <w:szCs w:val="24"/>
          <w:lang w:val="nb-NO"/>
        </w:rPr>
      </w:pPr>
      <w:ins w:id="98" w:author="gudmundd" w:date="2019-05-07T10:18:00Z">
        <w:r w:rsidRPr="00BC20B6">
          <w:rPr>
            <w:rFonts w:cs="Times New Roman"/>
            <w:szCs w:val="24"/>
            <w:lang w:val="nb-NO"/>
          </w:rPr>
          <w:t>medlemmer oppmuntres til å delta i aktiviteter i lokalmiljøet, slik at spørsmål som rører seg</w:t>
        </w:r>
        <w:r w:rsidRPr="00BC20B6">
          <w:rPr>
            <w:rFonts w:cs="Times New Roman"/>
            <w:szCs w:val="24"/>
            <w:lang w:val="nb-NO"/>
          </w:rPr>
          <w:t xml:space="preserve"> </w:t>
        </w:r>
        <w:r w:rsidRPr="00BC20B6">
          <w:rPr>
            <w:rFonts w:cs="Times New Roman"/>
            <w:szCs w:val="24"/>
            <w:lang w:val="nb-NO"/>
          </w:rPr>
          <w:t>blant folk fest, kan bringes inn i lagets diskusjoner og aktiviteter</w:t>
        </w:r>
      </w:ins>
    </w:p>
    <w:p w14:paraId="3D3F3489" w14:textId="77777777" w:rsidR="005211CB" w:rsidRPr="00BC20B6" w:rsidRDefault="00BF3E25" w:rsidP="00C767C3">
      <w:pPr>
        <w:pStyle w:val="Overskrift3"/>
        <w:rPr>
          <w:lang w:val="nb-NO"/>
        </w:rPr>
      </w:pPr>
      <w:r w:rsidRPr="00BC20B6">
        <w:rPr>
          <w:lang w:val="nb-NO"/>
        </w:rPr>
        <w:t>D. Å bygge et parti som gjenspeiler mangfoldet i arbeiderklassen</w:t>
      </w:r>
    </w:p>
    <w:p w14:paraId="3CCF30A1" w14:textId="77777777" w:rsidR="005211CB" w:rsidRPr="00BC20B6" w:rsidRDefault="00BF3E25" w:rsidP="00BF3E25">
      <w:pPr>
        <w:rPr>
          <w:rFonts w:cs="Times New Roman"/>
          <w:szCs w:val="24"/>
          <w:lang w:val="nb-NO"/>
        </w:rPr>
      </w:pPr>
      <w:r w:rsidRPr="00BC20B6">
        <w:rPr>
          <w:rFonts w:cs="Times New Roman"/>
          <w:szCs w:val="24"/>
          <w:lang w:val="nb-NO"/>
        </w:rPr>
        <w:t>For å komme nærmere målet skal:</w:t>
      </w:r>
    </w:p>
    <w:p w14:paraId="7389678D" w14:textId="50697813" w:rsidR="005211CB" w:rsidRPr="00BC20B6" w:rsidRDefault="00BF3E25" w:rsidP="00C767C3">
      <w:pPr>
        <w:pStyle w:val="Listeavsnitt"/>
        <w:numPr>
          <w:ilvl w:val="0"/>
          <w:numId w:val="5"/>
        </w:numPr>
        <w:rPr>
          <w:rFonts w:cs="Times New Roman"/>
          <w:szCs w:val="24"/>
          <w:lang w:val="nb-NO"/>
        </w:rPr>
      </w:pPr>
      <w:r w:rsidRPr="00BC20B6">
        <w:rPr>
          <w:rFonts w:eastAsia="Times New Roman" w:cs="Times New Roman"/>
          <w:szCs w:val="24"/>
          <w:lang w:val="nb-NO"/>
        </w:rPr>
        <w:t xml:space="preserve">det jobbes for at flere kvinner og medlemmer med minoritetsbakgrunn velges til </w:t>
      </w:r>
      <w:r w:rsidR="00C767C3" w:rsidRPr="00BC20B6">
        <w:rPr>
          <w:rFonts w:eastAsia="Times New Roman" w:cs="Times New Roman"/>
          <w:szCs w:val="24"/>
          <w:lang w:val="nb-NO"/>
        </w:rPr>
        <w:t>t</w:t>
      </w:r>
      <w:r w:rsidRPr="00BC20B6">
        <w:rPr>
          <w:rFonts w:eastAsia="Times New Roman" w:cs="Times New Roman"/>
          <w:szCs w:val="24"/>
          <w:lang w:val="nb-NO"/>
        </w:rPr>
        <w:t>illitsverv i partiet</w:t>
      </w:r>
      <w:r w:rsidR="00257C59">
        <w:rPr>
          <w:rFonts w:eastAsia="Times New Roman" w:cs="Times New Roman"/>
          <w:szCs w:val="24"/>
          <w:lang w:val="nb-NO"/>
        </w:rPr>
        <w:t xml:space="preserve"> </w:t>
      </w:r>
      <w:r w:rsidRPr="00BC20B6">
        <w:rPr>
          <w:rFonts w:eastAsia="Times New Roman" w:cs="Times New Roman"/>
          <w:szCs w:val="24"/>
          <w:lang w:val="nb-NO"/>
        </w:rPr>
        <w:t>og på</w:t>
      </w:r>
      <w:r w:rsidR="00C767C3" w:rsidRPr="00BC20B6">
        <w:rPr>
          <w:rFonts w:eastAsia="Times New Roman" w:cs="Times New Roman"/>
          <w:szCs w:val="24"/>
          <w:lang w:val="nb-NO"/>
        </w:rPr>
        <w:t xml:space="preserve"> </w:t>
      </w:r>
      <w:r w:rsidRPr="00BC20B6">
        <w:rPr>
          <w:rFonts w:cs="Times New Roman"/>
          <w:szCs w:val="24"/>
          <w:lang w:val="nb-NO"/>
        </w:rPr>
        <w:t>stortingsvalglistene i 2021.</w:t>
      </w:r>
    </w:p>
    <w:p w14:paraId="79568EF8" w14:textId="77777777" w:rsidR="005211CB" w:rsidRPr="00BC20B6" w:rsidRDefault="00BF3E25" w:rsidP="00C767C3">
      <w:pPr>
        <w:pStyle w:val="Overskrift2"/>
        <w:rPr>
          <w:lang w:val="nb-NO"/>
        </w:rPr>
      </w:pPr>
      <w:r w:rsidRPr="00BC20B6">
        <w:rPr>
          <w:lang w:val="nb-NO"/>
        </w:rPr>
        <w:t>5. LM 2021</w:t>
      </w:r>
    </w:p>
    <w:p w14:paraId="08B7BEF3" w14:textId="77777777" w:rsidR="005211CB" w:rsidRPr="00BC20B6" w:rsidRDefault="00BF3E25" w:rsidP="00BF3E25">
      <w:pPr>
        <w:rPr>
          <w:rFonts w:cs="Times New Roman"/>
          <w:szCs w:val="24"/>
          <w:lang w:val="nb-NO"/>
        </w:rPr>
      </w:pPr>
      <w:r w:rsidRPr="00BC20B6">
        <w:rPr>
          <w:rFonts w:cs="Times New Roman"/>
          <w:szCs w:val="24"/>
          <w:lang w:val="nb-NO"/>
        </w:rPr>
        <w:t xml:space="preserve">På landsmøtet i 2021 skal Rødt vedta nytt arbeidsprogram for perioden </w:t>
      </w:r>
      <w:r w:rsidR="00C767C3" w:rsidRPr="00BC20B6">
        <w:rPr>
          <w:rFonts w:cs="Times New Roman"/>
          <w:szCs w:val="24"/>
          <w:lang w:val="nb-NO"/>
        </w:rPr>
        <w:t>2021–</w:t>
      </w:r>
      <w:r w:rsidRPr="00BC20B6">
        <w:rPr>
          <w:rFonts w:cs="Times New Roman"/>
          <w:szCs w:val="24"/>
          <w:lang w:val="nb-NO"/>
        </w:rPr>
        <w:t>25</w:t>
      </w:r>
      <w:r w:rsidR="00C767C3" w:rsidRPr="00BC20B6">
        <w:rPr>
          <w:rFonts w:cs="Times New Roman"/>
          <w:szCs w:val="24"/>
          <w:lang w:val="nb-NO"/>
        </w:rPr>
        <w:t>.</w:t>
      </w:r>
    </w:p>
    <w:sectPr w:rsidR="005211CB" w:rsidRPr="00BC20B6" w:rsidSect="00BF3E25">
      <w:headerReference w:type="even" r:id="rId11"/>
      <w:footerReference w:type="even" r:id="rId12"/>
      <w:pgSz w:w="11920" w:h="16840"/>
      <w:pgMar w:top="1440" w:right="1080" w:bottom="1440" w:left="1080" w:header="512" w:footer="321" w:gutter="0"/>
      <w:cols w:space="708"/>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gudmundd" w:date="2019-05-07T09:37:00Z" w:initials="g">
    <w:p w14:paraId="584E0218" w14:textId="62689B24" w:rsidR="00ED49EC" w:rsidRPr="00BC20B6" w:rsidRDefault="00ED49EC">
      <w:pPr>
        <w:pStyle w:val="Merknadstekst"/>
        <w:rPr>
          <w:lang w:val="nb-NO"/>
        </w:rPr>
      </w:pPr>
      <w:r>
        <w:rPr>
          <w:rStyle w:val="Merknadsreferanse"/>
        </w:rPr>
        <w:annotationRef/>
      </w:r>
      <w:r w:rsidRPr="00BC20B6">
        <w:rPr>
          <w:lang w:val="nb-NO"/>
        </w:rPr>
        <w:t xml:space="preserve">Her er det innstilt på at “hovedskillet” skal utvides til “hovedskillet </w:t>
      </w:r>
      <w:r w:rsidR="00BC20B6">
        <w:rPr>
          <w:lang w:val="nb-NO"/>
        </w:rPr>
        <w:t>i</w:t>
      </w:r>
      <w:r w:rsidRPr="00BC20B6">
        <w:rPr>
          <w:lang w:val="nb-NO"/>
        </w:rPr>
        <w:t xml:space="preserve"> samfunnet”, samtidig som denne passusen er sletta.</w:t>
      </w:r>
    </w:p>
  </w:comment>
  <w:comment w:id="49" w:author="gudmundd" w:date="2019-05-07T09:59:00Z" w:initials="g">
    <w:p w14:paraId="1F1152C0" w14:textId="5727823C" w:rsidR="00D47DEB" w:rsidRPr="00D47DEB" w:rsidRDefault="00D47DEB">
      <w:pPr>
        <w:pStyle w:val="Merknadstekst"/>
        <w:rPr>
          <w:lang w:val="nb-NO"/>
        </w:rPr>
      </w:pPr>
      <w:r>
        <w:rPr>
          <w:rStyle w:val="Merknadsreferanse"/>
        </w:rPr>
        <w:annotationRef/>
      </w:r>
      <w:r w:rsidRPr="00D47DEB">
        <w:rPr>
          <w:lang w:val="nb-NO"/>
        </w:rPr>
        <w:t>Dette er</w:t>
      </w:r>
      <w:r>
        <w:rPr>
          <w:lang w:val="nb-NO"/>
        </w:rPr>
        <w:t xml:space="preserve"> </w:t>
      </w:r>
      <w:r w:rsidRPr="00D47DEB">
        <w:rPr>
          <w:lang w:val="nb-NO"/>
        </w:rPr>
        <w:t>ei alternative formulering til dissensen, som det ser</w:t>
      </w:r>
      <w:r>
        <w:rPr>
          <w:lang w:val="nb-NO"/>
        </w:rPr>
        <w:t xml:space="preserve"> </w:t>
      </w:r>
      <w:r w:rsidRPr="00D47DEB">
        <w:rPr>
          <w:lang w:val="nb-NO"/>
        </w:rPr>
        <w:t xml:space="preserve">ut til at flertallet </w:t>
      </w:r>
      <w:r>
        <w:rPr>
          <w:lang w:val="nb-NO"/>
        </w:rPr>
        <w:t>i</w:t>
      </w:r>
      <w:r w:rsidRPr="00D47DEB">
        <w:rPr>
          <w:lang w:val="nb-NO"/>
        </w:rPr>
        <w:t xml:space="preserve"> komiteen slutter seg til.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4E0218" w15:done="0"/>
  <w15:commentEx w15:paraId="1F1152C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62D62C" w14:textId="77777777" w:rsidR="00A72C8E" w:rsidRDefault="00A72C8E">
      <w:pPr>
        <w:spacing w:after="0" w:line="240" w:lineRule="auto"/>
      </w:pPr>
      <w:r>
        <w:separator/>
      </w:r>
    </w:p>
  </w:endnote>
  <w:endnote w:type="continuationSeparator" w:id="0">
    <w:p w14:paraId="06C8D847" w14:textId="77777777" w:rsidR="00A72C8E" w:rsidRDefault="00A72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083F9" w14:textId="02BBD9DF" w:rsidR="00E007BC" w:rsidRDefault="00CD38B3">
    <w:pPr>
      <w:spacing w:after="0" w:line="200" w:lineRule="exact"/>
      <w:rPr>
        <w:sz w:val="20"/>
        <w:szCs w:val="20"/>
      </w:rPr>
    </w:pPr>
    <w:r>
      <w:rPr>
        <w:noProof/>
        <w:sz w:val="22"/>
        <w:lang w:val="nb-NO" w:eastAsia="nb-NO"/>
      </w:rPr>
      <mc:AlternateContent>
        <mc:Choice Requires="wps">
          <w:drawing>
            <wp:anchor distT="0" distB="0" distL="114300" distR="114300" simplePos="0" relativeHeight="503315308" behindDoc="1" locked="0" layoutInCell="1" allowOverlap="1" wp14:anchorId="2C4B377D" wp14:editId="26C23018">
              <wp:simplePos x="0" y="0"/>
              <wp:positionH relativeFrom="page">
                <wp:posOffset>424815</wp:posOffset>
              </wp:positionH>
              <wp:positionV relativeFrom="page">
                <wp:posOffset>10327005</wp:posOffset>
              </wp:positionV>
              <wp:extent cx="179070" cy="139700"/>
              <wp:effectExtent l="0" t="1905" r="0" b="127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F3F19" w14:textId="77777777" w:rsidR="00E007BC" w:rsidRDefault="00E007BC">
                          <w:pPr>
                            <w:spacing w:after="0" w:line="201" w:lineRule="exact"/>
                            <w:ind w:left="40" w:right="-20"/>
                            <w:rPr>
                              <w:rFonts w:ascii="Arial" w:eastAsia="Arial" w:hAnsi="Arial" w:cs="Arial"/>
                              <w:sz w:val="18"/>
                              <w:szCs w:val="18"/>
                            </w:rPr>
                          </w:pPr>
                          <w:r>
                            <w:fldChar w:fldCharType="begin"/>
                          </w:r>
                          <w:r>
                            <w:rPr>
                              <w:rFonts w:ascii="Arial" w:eastAsia="Arial" w:hAnsi="Arial" w:cs="Arial"/>
                              <w:color w:val="231F20"/>
                              <w:sz w:val="18"/>
                              <w:szCs w:val="18"/>
                            </w:rPr>
                            <w:instrText xml:space="preserve"> PAGE </w:instrText>
                          </w:r>
                          <w:r>
                            <w:fldChar w:fldCharType="separate"/>
                          </w:r>
                          <w:r w:rsidR="00CD38B3">
                            <w:rPr>
                              <w:rFonts w:ascii="Arial" w:eastAsia="Arial" w:hAnsi="Arial" w:cs="Arial"/>
                              <w:noProof/>
                              <w:color w:val="231F20"/>
                              <w:sz w:val="18"/>
                              <w:szCs w:val="18"/>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4B377D" id="_x0000_t202" coordsize="21600,21600" o:spt="202" path="m,l,21600r21600,l21600,xe">
              <v:stroke joinstyle="miter"/>
              <v:path gradientshapeok="t" o:connecttype="rect"/>
            </v:shapetype>
            <v:shape id="Text Box 11" o:spid="_x0000_s1026" type="#_x0000_t202" style="position:absolute;margin-left:33.45pt;margin-top:813.15pt;width:14.1pt;height:11pt;z-index:-11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" filled="f" stroked="f">
              <v:textbox inset="0,0,0,0">
                <w:txbxContent>
                  <w:p w14:paraId="714F3F19" w14:textId="77777777" w:rsidR="00E007BC" w:rsidRDefault="00E007BC">
                    <w:pPr>
                      <w:spacing w:after="0" w:line="201" w:lineRule="exact"/>
                      <w:ind w:left="40" w:right="-20"/>
                      <w:rPr>
                        <w:rFonts w:ascii="Arial" w:eastAsia="Arial" w:hAnsi="Arial" w:cs="Arial"/>
                        <w:sz w:val="18"/>
                        <w:szCs w:val="18"/>
                      </w:rPr>
                    </w:pPr>
                    <w:r>
                      <w:fldChar w:fldCharType="begin"/>
                    </w:r>
                    <w:r>
                      <w:rPr>
                        <w:rFonts w:ascii="Arial" w:eastAsia="Arial" w:hAnsi="Arial" w:cs="Arial"/>
                        <w:color w:val="231F20"/>
                        <w:sz w:val="18"/>
                        <w:szCs w:val="18"/>
                      </w:rPr>
                      <w:instrText xml:space="preserve"> PAGE </w:instrText>
                    </w:r>
                    <w:r>
                      <w:fldChar w:fldCharType="separate"/>
                    </w:r>
                    <w:r w:rsidR="00CD38B3">
                      <w:rPr>
                        <w:rFonts w:ascii="Arial" w:eastAsia="Arial" w:hAnsi="Arial" w:cs="Arial"/>
                        <w:noProof/>
                        <w:color w:val="231F20"/>
                        <w:sz w:val="18"/>
                        <w:szCs w:val="18"/>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D22C3" w14:textId="472B0BC6" w:rsidR="00E007BC" w:rsidRDefault="00CD38B3">
    <w:pPr>
      <w:spacing w:after="0" w:line="200" w:lineRule="exact"/>
      <w:rPr>
        <w:sz w:val="20"/>
        <w:szCs w:val="20"/>
      </w:rPr>
    </w:pPr>
    <w:r>
      <w:rPr>
        <w:noProof/>
        <w:sz w:val="22"/>
        <w:lang w:val="nb-NO" w:eastAsia="nb-NO"/>
      </w:rPr>
      <mc:AlternateContent>
        <mc:Choice Requires="wps">
          <w:drawing>
            <wp:anchor distT="0" distB="0" distL="114300" distR="114300" simplePos="0" relativeHeight="503315309" behindDoc="1" locked="0" layoutInCell="1" allowOverlap="1" wp14:anchorId="5C9C7F50" wp14:editId="71BEFE34">
              <wp:simplePos x="0" y="0"/>
              <wp:positionH relativeFrom="page">
                <wp:posOffset>7031355</wp:posOffset>
              </wp:positionH>
              <wp:positionV relativeFrom="page">
                <wp:posOffset>10327005</wp:posOffset>
              </wp:positionV>
              <wp:extent cx="114935" cy="139700"/>
              <wp:effectExtent l="1905" t="1905" r="0" b="127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BD970" w14:textId="77777777" w:rsidR="00E007BC" w:rsidRDefault="00E007BC">
                          <w:pPr>
                            <w:spacing w:after="0" w:line="201" w:lineRule="exact"/>
                            <w:ind w:left="40" w:right="-20"/>
                            <w:rPr>
                              <w:rFonts w:ascii="Arial" w:eastAsia="Arial" w:hAnsi="Arial" w:cs="Arial"/>
                              <w:sz w:val="18"/>
                              <w:szCs w:val="18"/>
                            </w:rPr>
                          </w:pPr>
                          <w:r>
                            <w:fldChar w:fldCharType="begin"/>
                          </w:r>
                          <w:r>
                            <w:rPr>
                              <w:rFonts w:ascii="Arial" w:eastAsia="Arial" w:hAnsi="Arial" w:cs="Arial"/>
                              <w:color w:val="231F20"/>
                              <w:sz w:val="18"/>
                              <w:szCs w:val="18"/>
                            </w:rPr>
                            <w:instrText xml:space="preserve"> PAGE </w:instrText>
                          </w:r>
                          <w:r>
                            <w:fldChar w:fldCharType="separate"/>
                          </w:r>
                          <w:r w:rsidR="00CD38B3">
                            <w:rPr>
                              <w:rFonts w:ascii="Arial" w:eastAsia="Arial" w:hAnsi="Arial" w:cs="Arial"/>
                              <w:noProof/>
                              <w:color w:val="231F20"/>
                              <w:sz w:val="18"/>
                              <w:szCs w:val="1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9C7F50" id="_x0000_t202" coordsize="21600,21600" o:spt="202" path="m,l,21600r21600,l21600,xe">
              <v:stroke joinstyle="miter"/>
              <v:path gradientshapeok="t" o:connecttype="rect"/>
            </v:shapetype>
            <v:shape id="Text Box 10" o:spid="_x0000_s1027" type="#_x0000_t202" style="position:absolute;margin-left:553.65pt;margin-top:813.15pt;width:9.05pt;height:11pt;z-index:-117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" filled="f" stroked="f">
              <v:textbox inset="0,0,0,0">
                <w:txbxContent>
                  <w:p w14:paraId="63BBD970" w14:textId="77777777" w:rsidR="00E007BC" w:rsidRDefault="00E007BC">
                    <w:pPr>
                      <w:spacing w:after="0" w:line="201" w:lineRule="exact"/>
                      <w:ind w:left="40" w:right="-20"/>
                      <w:rPr>
                        <w:rFonts w:ascii="Arial" w:eastAsia="Arial" w:hAnsi="Arial" w:cs="Arial"/>
                        <w:sz w:val="18"/>
                        <w:szCs w:val="18"/>
                      </w:rPr>
                    </w:pPr>
                    <w:r>
                      <w:fldChar w:fldCharType="begin"/>
                    </w:r>
                    <w:r>
                      <w:rPr>
                        <w:rFonts w:ascii="Arial" w:eastAsia="Arial" w:hAnsi="Arial" w:cs="Arial"/>
                        <w:color w:val="231F20"/>
                        <w:sz w:val="18"/>
                        <w:szCs w:val="18"/>
                      </w:rPr>
                      <w:instrText xml:space="preserve"> PAGE </w:instrText>
                    </w:r>
                    <w:r>
                      <w:fldChar w:fldCharType="separate"/>
                    </w:r>
                    <w:r w:rsidR="00CD38B3">
                      <w:rPr>
                        <w:rFonts w:ascii="Arial" w:eastAsia="Arial" w:hAnsi="Arial" w:cs="Arial"/>
                        <w:noProof/>
                        <w:color w:val="231F20"/>
                        <w:sz w:val="18"/>
                        <w:szCs w:val="18"/>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2BD4D" w14:textId="77777777" w:rsidR="00E007BC" w:rsidRDefault="00E007BC">
    <w:pPr>
      <w:spacing w:after="0"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E46DF9" w14:textId="77777777" w:rsidR="00A72C8E" w:rsidRDefault="00A72C8E">
      <w:pPr>
        <w:spacing w:after="0" w:line="240" w:lineRule="auto"/>
      </w:pPr>
      <w:r>
        <w:separator/>
      </w:r>
    </w:p>
  </w:footnote>
  <w:footnote w:type="continuationSeparator" w:id="0">
    <w:p w14:paraId="58D1D6B0" w14:textId="77777777" w:rsidR="00A72C8E" w:rsidRDefault="00A72C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11698" w14:textId="77777777" w:rsidR="00E007BC" w:rsidRDefault="00E007BC">
    <w:pPr>
      <w:spacing w:after="0" w:line="0" w:lineRule="atLeast"/>
      <w:rPr>
        <w:sz w:val="0"/>
        <w:szCs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27FA1"/>
    <w:multiLevelType w:val="hybridMultilevel"/>
    <w:tmpl w:val="4D842A88"/>
    <w:lvl w:ilvl="0" w:tplc="6E02C5EC">
      <w:numFmt w:val="bullet"/>
      <w:lvlText w:val="•"/>
      <w:lvlJc w:val="left"/>
      <w:pPr>
        <w:ind w:left="1080" w:hanging="72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D1169C5"/>
    <w:multiLevelType w:val="hybridMultilevel"/>
    <w:tmpl w:val="0EC881E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48F78C7"/>
    <w:multiLevelType w:val="hybridMultilevel"/>
    <w:tmpl w:val="57E8C364"/>
    <w:lvl w:ilvl="0" w:tplc="18EA1914">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4F81F92"/>
    <w:multiLevelType w:val="hybridMultilevel"/>
    <w:tmpl w:val="9F96E0B2"/>
    <w:lvl w:ilvl="0" w:tplc="18EA1914">
      <w:numFmt w:val="bullet"/>
      <w:lvlText w:val="-"/>
      <w:lvlJc w:val="left"/>
      <w:pPr>
        <w:ind w:left="720" w:hanging="360"/>
      </w:pPr>
      <w:rPr>
        <w:rFonts w:ascii="Times New Roman" w:eastAsiaTheme="minorHAnsi" w:hAnsi="Times New Roman" w:cs="Times New Roman"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1C402BB"/>
    <w:multiLevelType w:val="hybridMultilevel"/>
    <w:tmpl w:val="DD46831E"/>
    <w:lvl w:ilvl="0" w:tplc="6E02C5EC">
      <w:numFmt w:val="bullet"/>
      <w:lvlText w:val="•"/>
      <w:lvlJc w:val="left"/>
      <w:pPr>
        <w:ind w:left="1080" w:hanging="72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D5D53F5"/>
    <w:multiLevelType w:val="hybridMultilevel"/>
    <w:tmpl w:val="63DA2AA6"/>
    <w:lvl w:ilvl="0" w:tplc="6E02C5EC">
      <w:numFmt w:val="bullet"/>
      <w:lvlText w:val="•"/>
      <w:lvlJc w:val="left"/>
      <w:pPr>
        <w:ind w:left="1080" w:hanging="720"/>
      </w:pPr>
      <w:rPr>
        <w:rFonts w:ascii="Times New Roman" w:eastAsiaTheme="minorHAnsi" w:hAnsi="Times New Roman"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435E4296"/>
    <w:multiLevelType w:val="hybridMultilevel"/>
    <w:tmpl w:val="4B766062"/>
    <w:lvl w:ilvl="0" w:tplc="6E02C5EC">
      <w:numFmt w:val="bullet"/>
      <w:lvlText w:val="•"/>
      <w:lvlJc w:val="left"/>
      <w:pPr>
        <w:ind w:left="1080" w:hanging="72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448F6E04"/>
    <w:multiLevelType w:val="hybridMultilevel"/>
    <w:tmpl w:val="0A9C51EE"/>
    <w:lvl w:ilvl="0" w:tplc="6E02C5EC">
      <w:numFmt w:val="bullet"/>
      <w:lvlText w:val="•"/>
      <w:lvlJc w:val="left"/>
      <w:pPr>
        <w:ind w:left="1080" w:hanging="72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44A70121"/>
    <w:multiLevelType w:val="hybridMultilevel"/>
    <w:tmpl w:val="15C80B20"/>
    <w:lvl w:ilvl="0" w:tplc="6E02C5EC">
      <w:numFmt w:val="bullet"/>
      <w:lvlText w:val="•"/>
      <w:lvlJc w:val="left"/>
      <w:pPr>
        <w:ind w:left="1080" w:hanging="72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50936E4A"/>
    <w:multiLevelType w:val="hybridMultilevel"/>
    <w:tmpl w:val="9EF212DA"/>
    <w:lvl w:ilvl="0" w:tplc="18EA1914">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53116C48"/>
    <w:multiLevelType w:val="hybridMultilevel"/>
    <w:tmpl w:val="C03EB1B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57396B10"/>
    <w:multiLevelType w:val="hybridMultilevel"/>
    <w:tmpl w:val="19B48296"/>
    <w:lvl w:ilvl="0" w:tplc="6E02C5EC">
      <w:numFmt w:val="bullet"/>
      <w:lvlText w:val="•"/>
      <w:lvlJc w:val="left"/>
      <w:pPr>
        <w:ind w:left="1080" w:hanging="72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5A6B043F"/>
    <w:multiLevelType w:val="hybridMultilevel"/>
    <w:tmpl w:val="3BA47BFA"/>
    <w:lvl w:ilvl="0" w:tplc="6E02C5EC">
      <w:numFmt w:val="bullet"/>
      <w:lvlText w:val="•"/>
      <w:lvlJc w:val="left"/>
      <w:pPr>
        <w:ind w:left="1080" w:hanging="72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66B03BB6"/>
    <w:multiLevelType w:val="hybridMultilevel"/>
    <w:tmpl w:val="CD165F5A"/>
    <w:lvl w:ilvl="0" w:tplc="6E02C5EC">
      <w:numFmt w:val="bullet"/>
      <w:lvlText w:val="•"/>
      <w:lvlJc w:val="left"/>
      <w:pPr>
        <w:ind w:left="1080" w:hanging="72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72DC2C86"/>
    <w:multiLevelType w:val="hybridMultilevel"/>
    <w:tmpl w:val="36F244CC"/>
    <w:lvl w:ilvl="0" w:tplc="18EA1914">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774C7D2D"/>
    <w:multiLevelType w:val="hybridMultilevel"/>
    <w:tmpl w:val="DA78AD2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78371AA6"/>
    <w:multiLevelType w:val="hybridMultilevel"/>
    <w:tmpl w:val="EEE6AC2C"/>
    <w:lvl w:ilvl="0" w:tplc="6E02C5EC">
      <w:numFmt w:val="bullet"/>
      <w:lvlText w:val="•"/>
      <w:lvlJc w:val="left"/>
      <w:pPr>
        <w:ind w:left="1080" w:hanging="72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5"/>
  </w:num>
  <w:num w:numId="4">
    <w:abstractNumId w:val="13"/>
  </w:num>
  <w:num w:numId="5">
    <w:abstractNumId w:val="7"/>
  </w:num>
  <w:num w:numId="6">
    <w:abstractNumId w:val="0"/>
  </w:num>
  <w:num w:numId="7">
    <w:abstractNumId w:val="11"/>
  </w:num>
  <w:num w:numId="8">
    <w:abstractNumId w:val="16"/>
  </w:num>
  <w:num w:numId="9">
    <w:abstractNumId w:val="6"/>
  </w:num>
  <w:num w:numId="10">
    <w:abstractNumId w:val="4"/>
  </w:num>
  <w:num w:numId="11">
    <w:abstractNumId w:val="1"/>
  </w:num>
  <w:num w:numId="12">
    <w:abstractNumId w:val="8"/>
  </w:num>
  <w:num w:numId="13">
    <w:abstractNumId w:val="12"/>
  </w:num>
  <w:num w:numId="14">
    <w:abstractNumId w:val="2"/>
  </w:num>
  <w:num w:numId="15">
    <w:abstractNumId w:val="9"/>
  </w:num>
  <w:num w:numId="16">
    <w:abstractNumId w:val="14"/>
  </w:num>
  <w:num w:numId="1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udmundd">
    <w15:presenceInfo w15:providerId="None" w15:userId="gudmun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1CB"/>
    <w:rsid w:val="00007F88"/>
    <w:rsid w:val="0003768B"/>
    <w:rsid w:val="00164627"/>
    <w:rsid w:val="002552C0"/>
    <w:rsid w:val="00257C59"/>
    <w:rsid w:val="0033018A"/>
    <w:rsid w:val="0037588F"/>
    <w:rsid w:val="00394C12"/>
    <w:rsid w:val="005211CB"/>
    <w:rsid w:val="005F1AC8"/>
    <w:rsid w:val="00725D1D"/>
    <w:rsid w:val="007848C9"/>
    <w:rsid w:val="00972248"/>
    <w:rsid w:val="009A6A66"/>
    <w:rsid w:val="00A07A22"/>
    <w:rsid w:val="00A246DE"/>
    <w:rsid w:val="00A72C8E"/>
    <w:rsid w:val="00BC20B6"/>
    <w:rsid w:val="00BF3E25"/>
    <w:rsid w:val="00C767C3"/>
    <w:rsid w:val="00CD38B3"/>
    <w:rsid w:val="00D47DEB"/>
    <w:rsid w:val="00DE7A2D"/>
    <w:rsid w:val="00E007BC"/>
    <w:rsid w:val="00E01692"/>
    <w:rsid w:val="00ED49EC"/>
    <w:rsid w:val="00F6670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7D3B0"/>
  <w15:docId w15:val="{B888C569-BCAC-4AA4-A8B4-722EFACE3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E25"/>
    <w:rPr>
      <w:rFonts w:ascii="Times New Roman" w:hAnsi="Times New Roman"/>
      <w:sz w:val="24"/>
    </w:rPr>
  </w:style>
  <w:style w:type="paragraph" w:styleId="Overskrift1">
    <w:name w:val="heading 1"/>
    <w:basedOn w:val="Normal"/>
    <w:next w:val="Normal"/>
    <w:link w:val="Overskrift1Tegn"/>
    <w:uiPriority w:val="9"/>
    <w:qFormat/>
    <w:rsid w:val="00BF3E2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BF3E2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Overskrift3">
    <w:name w:val="heading 3"/>
    <w:basedOn w:val="Normal"/>
    <w:next w:val="Normal"/>
    <w:link w:val="Overskrift3Tegn"/>
    <w:uiPriority w:val="9"/>
    <w:unhideWhenUsed/>
    <w:qFormat/>
    <w:rsid w:val="009A6A66"/>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BF3E25"/>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F3E25"/>
  </w:style>
  <w:style w:type="paragraph" w:styleId="Bunntekst">
    <w:name w:val="footer"/>
    <w:basedOn w:val="Normal"/>
    <w:link w:val="BunntekstTegn"/>
    <w:uiPriority w:val="99"/>
    <w:unhideWhenUsed/>
    <w:rsid w:val="00BF3E2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F3E25"/>
  </w:style>
  <w:style w:type="character" w:customStyle="1" w:styleId="Overskrift1Tegn">
    <w:name w:val="Overskrift 1 Tegn"/>
    <w:basedOn w:val="Standardskriftforavsnitt"/>
    <w:link w:val="Overskrift1"/>
    <w:uiPriority w:val="9"/>
    <w:rsid w:val="00BF3E25"/>
    <w:rPr>
      <w:rFonts w:asciiTheme="majorHAnsi" w:eastAsiaTheme="majorEastAsia" w:hAnsiTheme="majorHAnsi" w:cstheme="majorBidi"/>
      <w:color w:val="365F91" w:themeColor="accent1" w:themeShade="BF"/>
      <w:sz w:val="32"/>
      <w:szCs w:val="32"/>
    </w:rPr>
  </w:style>
  <w:style w:type="character" w:customStyle="1" w:styleId="Overskrift2Tegn">
    <w:name w:val="Overskrift 2 Tegn"/>
    <w:basedOn w:val="Standardskriftforavsnitt"/>
    <w:link w:val="Overskrift2"/>
    <w:uiPriority w:val="9"/>
    <w:rsid w:val="00BF3E25"/>
    <w:rPr>
      <w:rFonts w:asciiTheme="majorHAnsi" w:eastAsiaTheme="majorEastAsia" w:hAnsiTheme="majorHAnsi" w:cstheme="majorBidi"/>
      <w:color w:val="365F91" w:themeColor="accent1" w:themeShade="BF"/>
      <w:sz w:val="26"/>
      <w:szCs w:val="26"/>
    </w:rPr>
  </w:style>
  <w:style w:type="paragraph" w:styleId="Listeavsnitt">
    <w:name w:val="List Paragraph"/>
    <w:basedOn w:val="Normal"/>
    <w:uiPriority w:val="34"/>
    <w:qFormat/>
    <w:rsid w:val="00BF3E25"/>
    <w:pPr>
      <w:ind w:left="720"/>
      <w:contextualSpacing/>
    </w:pPr>
  </w:style>
  <w:style w:type="character" w:customStyle="1" w:styleId="Overskrift3Tegn">
    <w:name w:val="Overskrift 3 Tegn"/>
    <w:basedOn w:val="Standardskriftforavsnitt"/>
    <w:link w:val="Overskrift3"/>
    <w:uiPriority w:val="9"/>
    <w:rsid w:val="009A6A66"/>
    <w:rPr>
      <w:rFonts w:asciiTheme="majorHAnsi" w:eastAsiaTheme="majorEastAsia" w:hAnsiTheme="majorHAnsi" w:cstheme="majorBidi"/>
      <w:color w:val="243F60" w:themeColor="accent1" w:themeShade="7F"/>
      <w:sz w:val="24"/>
      <w:szCs w:val="24"/>
    </w:rPr>
  </w:style>
  <w:style w:type="paragraph" w:styleId="Tittel">
    <w:name w:val="Title"/>
    <w:basedOn w:val="Normal"/>
    <w:next w:val="Normal"/>
    <w:link w:val="TittelTegn"/>
    <w:uiPriority w:val="10"/>
    <w:qFormat/>
    <w:rsid w:val="00E007B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E007BC"/>
    <w:rPr>
      <w:rFonts w:asciiTheme="majorHAnsi" w:eastAsiaTheme="majorEastAsia" w:hAnsiTheme="majorHAnsi" w:cstheme="majorBidi"/>
      <w:spacing w:val="-10"/>
      <w:kern w:val="28"/>
      <w:sz w:val="56"/>
      <w:szCs w:val="56"/>
    </w:rPr>
  </w:style>
  <w:style w:type="paragraph" w:styleId="Bobletekst">
    <w:name w:val="Balloon Text"/>
    <w:basedOn w:val="Normal"/>
    <w:link w:val="BobletekstTegn"/>
    <w:uiPriority w:val="99"/>
    <w:semiHidden/>
    <w:unhideWhenUsed/>
    <w:rsid w:val="00ED49EC"/>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ED49EC"/>
    <w:rPr>
      <w:rFonts w:ascii="Segoe UI" w:hAnsi="Segoe UI" w:cs="Segoe UI"/>
      <w:sz w:val="18"/>
      <w:szCs w:val="18"/>
    </w:rPr>
  </w:style>
  <w:style w:type="character" w:styleId="Merknadsreferanse">
    <w:name w:val="annotation reference"/>
    <w:basedOn w:val="Standardskriftforavsnitt"/>
    <w:uiPriority w:val="99"/>
    <w:semiHidden/>
    <w:unhideWhenUsed/>
    <w:rsid w:val="00ED49EC"/>
    <w:rPr>
      <w:sz w:val="16"/>
      <w:szCs w:val="16"/>
    </w:rPr>
  </w:style>
  <w:style w:type="paragraph" w:styleId="Merknadstekst">
    <w:name w:val="annotation text"/>
    <w:basedOn w:val="Normal"/>
    <w:link w:val="MerknadstekstTegn"/>
    <w:uiPriority w:val="99"/>
    <w:semiHidden/>
    <w:unhideWhenUsed/>
    <w:rsid w:val="00ED49EC"/>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ED49EC"/>
    <w:rPr>
      <w:rFonts w:ascii="Times New Roman" w:hAnsi="Times New Roman"/>
      <w:sz w:val="20"/>
      <w:szCs w:val="20"/>
    </w:rPr>
  </w:style>
  <w:style w:type="paragraph" w:styleId="Kommentaremne">
    <w:name w:val="annotation subject"/>
    <w:basedOn w:val="Merknadstekst"/>
    <w:next w:val="Merknadstekst"/>
    <w:link w:val="KommentaremneTegn"/>
    <w:uiPriority w:val="99"/>
    <w:semiHidden/>
    <w:unhideWhenUsed/>
    <w:rsid w:val="00ED49EC"/>
    <w:rPr>
      <w:b/>
      <w:bCs/>
    </w:rPr>
  </w:style>
  <w:style w:type="character" w:customStyle="1" w:styleId="KommentaremneTegn">
    <w:name w:val="Kommentaremne Tegn"/>
    <w:basedOn w:val="MerknadstekstTegn"/>
    <w:link w:val="Kommentaremne"/>
    <w:uiPriority w:val="99"/>
    <w:semiHidden/>
    <w:rsid w:val="00ED49EC"/>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5658</Words>
  <Characters>29988</Characters>
  <Application>Microsoft Office Word</Application>
  <DocSecurity>0</DocSecurity>
  <Lines>249</Lines>
  <Paragraphs>71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35575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gudmundd</dc:creator>
  <cp:lastModifiedBy>gudmundd</cp:lastModifiedBy>
  <cp:revision>2</cp:revision>
  <dcterms:created xsi:type="dcterms:W3CDTF">2019-05-07T08:42:00Z</dcterms:created>
  <dcterms:modified xsi:type="dcterms:W3CDTF">2019-05-07T08:42:00Z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2019-02-04T00:00:00Z</vt:filetime>
  </property>
  <property fmtid="{D5CDD505-2E9C-101B-9397-08002B2CF9AE}" pid="3" name="LastSaved">
    <vt:filetime>2019-05-07T00:00:00Z</vt:filetime>
  </property>
</Properties>
</file>